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5A" w:rsidRPr="00633E5A" w:rsidRDefault="006E3F08" w:rsidP="00633E5A">
      <w:pPr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33E5A">
        <w:rPr>
          <w:rFonts w:asciiTheme="minorHAnsi" w:hAnsiTheme="minorHAnsi" w:cstheme="minorHAnsi"/>
          <w:b/>
          <w:sz w:val="22"/>
          <w:szCs w:val="22"/>
        </w:rPr>
        <w:t xml:space="preserve">Wymagania na oceny </w:t>
      </w:r>
      <w:bookmarkStart w:id="0" w:name="_Hlk172629714"/>
      <w:r w:rsidR="00633E5A" w:rsidRPr="00633E5A">
        <w:rPr>
          <w:rFonts w:asciiTheme="minorHAnsi" w:hAnsiTheme="minorHAnsi" w:cstheme="minorHAnsi"/>
          <w:b/>
          <w:sz w:val="22"/>
          <w:szCs w:val="22"/>
        </w:rPr>
        <w:t>„Zrozumieć przeszłość” do historii dla klasy 4 liceum ogólnokształcącego i technikum – zakres rozszerzony</w:t>
      </w:r>
    </w:p>
    <w:p w:rsidR="00633E5A" w:rsidRDefault="00D70243" w:rsidP="00777DAF">
      <w:pPr>
        <w:pStyle w:val="Tabelaszerokalistapunktowana"/>
        <w:numPr>
          <w:ilvl w:val="0"/>
          <w:numId w:val="0"/>
        </w:numPr>
        <w:rPr>
          <w:rFonts w:asciiTheme="minorHAnsi" w:hAnsiTheme="minorHAnsi" w:cstheme="minorHAnsi"/>
          <w:iCs w:val="0"/>
          <w:sz w:val="22"/>
          <w:szCs w:val="22"/>
        </w:rPr>
      </w:pPr>
      <w:bookmarkStart w:id="1" w:name="_Hlk172632835"/>
      <w:r>
        <w:rPr>
          <w:rFonts w:asciiTheme="minorHAnsi" w:hAnsiTheme="minorHAnsi" w:cstheme="minorHAnsi"/>
          <w:iCs w:val="0"/>
          <w:sz w:val="22"/>
          <w:szCs w:val="22"/>
        </w:rPr>
        <w:t>U</w:t>
      </w:r>
      <w:r w:rsidRPr="00D70243">
        <w:rPr>
          <w:rFonts w:asciiTheme="minorHAnsi" w:hAnsiTheme="minorHAnsi" w:cstheme="minorHAnsi"/>
          <w:iCs w:val="0"/>
          <w:sz w:val="22"/>
          <w:szCs w:val="22"/>
        </w:rPr>
        <w:t xml:space="preserve">względnia zapisy </w:t>
      </w:r>
      <w:r w:rsidR="00FA59B2" w:rsidRPr="00D70243">
        <w:rPr>
          <w:rFonts w:asciiTheme="minorHAnsi" w:hAnsiTheme="minorHAnsi" w:cstheme="minorHAnsi"/>
          <w:iCs w:val="0"/>
          <w:sz w:val="22"/>
          <w:szCs w:val="22"/>
        </w:rPr>
        <w:t xml:space="preserve">uszczuplonej podstawy programowej </w:t>
      </w:r>
      <w:r w:rsidRPr="00D70243">
        <w:rPr>
          <w:rFonts w:asciiTheme="minorHAnsi" w:hAnsiTheme="minorHAnsi" w:cstheme="minorHAnsi"/>
          <w:iCs w:val="0"/>
          <w:sz w:val="22"/>
          <w:szCs w:val="22"/>
        </w:rPr>
        <w:t>z 2024 r.</w:t>
      </w:r>
    </w:p>
    <w:bookmarkEnd w:id="0"/>
    <w:bookmarkEnd w:id="1"/>
    <w:p w:rsidR="006E3F08" w:rsidRPr="0040135E" w:rsidRDefault="006E3F08" w:rsidP="00543F0A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5310" w:type="dxa"/>
        <w:tblInd w:w="-43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4"/>
        <w:gridCol w:w="2126"/>
        <w:gridCol w:w="2268"/>
        <w:gridCol w:w="2268"/>
        <w:gridCol w:w="2268"/>
        <w:gridCol w:w="2268"/>
        <w:gridCol w:w="2268"/>
      </w:tblGrid>
      <w:tr w:rsidR="00777DAF" w:rsidRPr="0040135E" w:rsidTr="002D71A8">
        <w:trPr>
          <w:trHeight w:val="34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7DAF" w:rsidRPr="0040135E" w:rsidRDefault="00777DAF" w:rsidP="00777DAF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Tytuł rozdzi</w:t>
            </w: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łu/lekcji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77DAF" w:rsidRPr="0040135E" w:rsidRDefault="00777DAF" w:rsidP="006A12D1">
            <w:pPr>
              <w:snapToGrid w:val="0"/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77DAF" w:rsidRPr="0040135E" w:rsidRDefault="00777DAF" w:rsidP="00777DAF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777DAF" w:rsidRPr="0040135E" w:rsidTr="002D71A8">
        <w:trPr>
          <w:trHeight w:val="465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7DAF" w:rsidRPr="0040135E" w:rsidRDefault="00777DAF" w:rsidP="00777DA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AF" w:rsidRPr="0040135E" w:rsidRDefault="00777DAF" w:rsidP="006A12D1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dopuszczająca</w:t>
            </w:r>
          </w:p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dostateczna</w:t>
            </w:r>
          </w:p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dobra</w:t>
            </w:r>
          </w:p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bardzo dobra</w:t>
            </w:r>
          </w:p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Ocena celująca</w:t>
            </w:r>
          </w:p>
          <w:p w:rsidR="00777DAF" w:rsidRPr="0040135E" w:rsidRDefault="00777DAF" w:rsidP="00777DA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77DAF" w:rsidRPr="0040135E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9D9D9" w:themeFill="background1" w:themeFillShade="D9"/>
          </w:tcPr>
          <w:p w:rsidR="00777DAF" w:rsidRPr="0040135E" w:rsidRDefault="00777DAF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I. II wojna światowa</w:t>
            </w:r>
          </w:p>
        </w:tc>
      </w:tr>
      <w:tr w:rsidR="00BB53D9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07378F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Napaść III Rzeszy </w:t>
            </w:r>
            <w:r w:rsidR="0007378F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</w:p>
          <w:p w:rsidR="00BB53D9" w:rsidRPr="0040135E" w:rsidRDefault="0007378F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ZSRS 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na Polskę</w:t>
            </w:r>
          </w:p>
        </w:tc>
        <w:tc>
          <w:tcPr>
            <w:tcW w:w="2126" w:type="dxa"/>
          </w:tcPr>
          <w:p w:rsidR="00BB53D9" w:rsidRPr="0040135E" w:rsidRDefault="00BB53D9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Plany wojenne Rzeczypospolitej</w:t>
            </w:r>
          </w:p>
          <w:p w:rsidR="00BB53D9" w:rsidRPr="0040135E" w:rsidRDefault="00BB53D9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Armia polska</w:t>
            </w:r>
          </w:p>
          <w:p w:rsidR="00BB53D9" w:rsidRPr="0040135E" w:rsidRDefault="00BB53D9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Niemieckie plany wojny błyskawic</w:t>
            </w:r>
            <w:r w:rsidRPr="0040135E">
              <w:rPr>
                <w:rFonts w:cstheme="minorHAnsi"/>
                <w:sz w:val="20"/>
                <w:szCs w:val="20"/>
              </w:rPr>
              <w:t>z</w:t>
            </w:r>
            <w:r w:rsidRPr="0040135E">
              <w:rPr>
                <w:rFonts w:cstheme="minorHAnsi"/>
                <w:sz w:val="20"/>
                <w:szCs w:val="20"/>
              </w:rPr>
              <w:t>nej</w:t>
            </w:r>
          </w:p>
          <w:p w:rsidR="00BB53D9" w:rsidRPr="0040135E" w:rsidRDefault="00BB53D9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Wybuch wojny </w:t>
            </w:r>
          </w:p>
          <w:p w:rsidR="00BB53D9" w:rsidRPr="006E5A0F" w:rsidRDefault="00BB53D9" w:rsidP="000C46C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6E5A0F">
              <w:rPr>
                <w:rFonts w:cstheme="minorHAnsi"/>
                <w:sz w:val="20"/>
                <w:szCs w:val="20"/>
              </w:rPr>
              <w:t>Bitwa graniczna</w:t>
            </w:r>
            <w:r w:rsidR="006E5A0F" w:rsidRPr="006E5A0F">
              <w:rPr>
                <w:rFonts w:cstheme="minorHAnsi"/>
                <w:sz w:val="20"/>
                <w:szCs w:val="20"/>
              </w:rPr>
              <w:t xml:space="preserve"> i utrata </w:t>
            </w:r>
            <w:r w:rsidRPr="006E5A0F">
              <w:rPr>
                <w:rFonts w:cstheme="minorHAnsi"/>
                <w:sz w:val="20"/>
                <w:szCs w:val="20"/>
              </w:rPr>
              <w:t>linii wielkich rzek</w:t>
            </w:r>
          </w:p>
          <w:p w:rsidR="00BB53D9" w:rsidRPr="0040135E" w:rsidRDefault="00BB53D9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nad Bzurą</w:t>
            </w:r>
          </w:p>
          <w:p w:rsidR="00BB53D9" w:rsidRDefault="00BB53D9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Postawa aliantów</w:t>
            </w:r>
          </w:p>
          <w:p w:rsidR="0007378F" w:rsidRPr="0040135E" w:rsidRDefault="0007378F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Atak wojsk sowie</w:t>
            </w:r>
            <w:r w:rsidRPr="0040135E">
              <w:rPr>
                <w:rFonts w:cstheme="minorHAnsi"/>
                <w:sz w:val="20"/>
                <w:szCs w:val="20"/>
              </w:rPr>
              <w:t>c</w:t>
            </w:r>
            <w:r w:rsidRPr="0040135E">
              <w:rPr>
                <w:rFonts w:cstheme="minorHAnsi"/>
                <w:sz w:val="20"/>
                <w:szCs w:val="20"/>
              </w:rPr>
              <w:t>kich</w:t>
            </w:r>
          </w:p>
          <w:p w:rsidR="0007378F" w:rsidRPr="0040135E" w:rsidRDefault="0007378F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Ewakuacja władz</w:t>
            </w:r>
          </w:p>
          <w:p w:rsidR="0007378F" w:rsidRPr="0040135E" w:rsidRDefault="0007378F" w:rsidP="0007378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Walki z Armią Czerwoną</w:t>
            </w:r>
          </w:p>
          <w:p w:rsidR="0007378F" w:rsidRPr="0040135E" w:rsidRDefault="006E5A0F" w:rsidP="006E5A0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Zakończenie walki i bilans września</w:t>
            </w:r>
          </w:p>
        </w:tc>
        <w:tc>
          <w:tcPr>
            <w:tcW w:w="2268" w:type="dxa"/>
          </w:tcPr>
          <w:p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plan operacyjny „Zachód”, wojna błyskawiczna</w:t>
            </w:r>
            <w:r w:rsidR="00FB54A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(Blitzkrieg), bitwa gr</w:t>
            </w:r>
            <w:r w:rsidR="00FB54A7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FB54A7">
              <w:rPr>
                <w:rFonts w:asciiTheme="minorHAnsi" w:hAnsiTheme="minorHAnsi" w:cstheme="minorHAnsi"/>
                <w:i/>
                <w:sz w:val="20"/>
                <w:szCs w:val="20"/>
              </w:rPr>
              <w:t>niczna</w:t>
            </w:r>
          </w:p>
          <w:p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atak III Rzeszy na Polskę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(1 IX 1939), bitwę gr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niczną (1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3 IX 1939)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agresję ZSRS na Polskę (17 IX 1939)</w:t>
            </w:r>
          </w:p>
          <w:p w:rsidR="00BB53D9" w:rsidRPr="0040135E" w:rsidRDefault="005E249F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obronę Westerplatte (1–7 IX 1939), 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obronę </w:t>
            </w:r>
            <w:proofErr w:type="spellStart"/>
            <w:r w:rsidR="007965DC">
              <w:rPr>
                <w:rFonts w:asciiTheme="minorHAnsi" w:hAnsiTheme="minorHAnsi" w:cstheme="minorHAnsi"/>
                <w:sz w:val="20"/>
                <w:szCs w:val="20"/>
              </w:rPr>
              <w:t>Wizny</w:t>
            </w:r>
            <w:proofErr w:type="spellEnd"/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10 IX 1939)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, bitwy 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nad Bzurą (9–22 IX 1939)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pod Kockiem (2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6 X 1939)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:rsidR="007965DC" w:rsidRPr="0040135E" w:rsidRDefault="00BB53D9" w:rsidP="007965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Henryka Sucharskiego, Winstona Churchilla, Edwarda Rydza-Śmigłego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Ignacego M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ścickiego</w:t>
            </w:r>
          </w:p>
          <w:p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wyjaśnia, na czym polegała wojna błysk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wiczna </w:t>
            </w:r>
          </w:p>
          <w:p w:rsidR="00E966CD" w:rsidRPr="0040135E" w:rsidRDefault="00E966CD" w:rsidP="00E966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przedstawia wydarz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nia, które rozpoczęły II wojnę światową</w:t>
            </w:r>
          </w:p>
          <w:p w:rsidR="00E966CD" w:rsidRDefault="00E966CD" w:rsidP="00E966C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wymienia kluczowe bitwy wojny obronnej Polski i wyjaśnia ich znaczenie dla kampanii wrześniowej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7965DC" w:rsidRPr="0040135E" w:rsidRDefault="007965DC" w:rsidP="007965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dla przebiegu walk we wrześniu 1939 r. miała obrona Warszawy</w:t>
            </w:r>
          </w:p>
          <w:p w:rsidR="008E33E2" w:rsidRPr="0040135E" w:rsidRDefault="008E33E2" w:rsidP="008E33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przedstawia bilans wojny obronnej Polski</w:t>
            </w:r>
          </w:p>
          <w:p w:rsidR="00BB53D9" w:rsidRPr="0040135E" w:rsidRDefault="00BB53D9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D3A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dziwna wojna (wojna siedząca),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dywersja, V kolumna</w:t>
            </w:r>
          </w:p>
          <w:p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bitwy pod Mokrą (1 IX 1939), wypowiedzenie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wojny Niemcom przez Wielką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 xml:space="preserve"> Brytanię i Francję (3 IX 1939)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ewakuację władz polskich do R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munii (17/18 IX 1939)</w:t>
            </w:r>
          </w:p>
          <w:p w:rsidR="00BB53D9" w:rsidRPr="0040135E" w:rsidRDefault="005E249F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miejsca głównych walk podczas bitwy granicznej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obronę Warszawy (8</w:t>
            </w:r>
            <w:r w:rsidR="007965D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28 IX 1939)</w:t>
            </w:r>
          </w:p>
          <w:p w:rsidR="00FB54A7" w:rsidRPr="0040135E" w:rsidRDefault="00FB54A7" w:rsidP="00FB54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główne kierunki natarcia wojsk niemieckich na Polskę</w:t>
            </w:r>
          </w:p>
          <w:p w:rsidR="007965DC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Władysława </w:t>
            </w:r>
            <w:proofErr w:type="spellStart"/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Raginisa</w:t>
            </w:r>
            <w:proofErr w:type="spellEnd"/>
            <w:r w:rsidR="007965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>Stefana Starzyńskiego,</w:t>
            </w:r>
            <w:r w:rsidR="007965DC" w:rsidRPr="0040135E">
              <w:t xml:space="preserve"> </w:t>
            </w:r>
            <w:r w:rsidR="007965D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Franciszka Kleeberga </w:t>
            </w:r>
          </w:p>
          <w:p w:rsidR="00246C69" w:rsidRPr="0040135E" w:rsidRDefault="00246C69" w:rsidP="00246C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określa, jakie wspólne cele łączyły Niemcy i ZSRR w 1939 r.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przedstawia stan org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nizacji i uzbrojeni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skiej armii w przededniu II wojny światowej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wyjaśnia, jakie znacz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dla społeczeństwa polskiego miała obrona Westerplatte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przebieg tzw. bitwy granicznej</w:t>
            </w:r>
          </w:p>
          <w:p w:rsidR="000E2D3A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 przyczyny sukcesów wojsk 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mieckich w walce z Pol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kami</w:t>
            </w:r>
          </w:p>
          <w:p w:rsidR="008F5D29" w:rsidRPr="0040135E" w:rsidRDefault="008F5D29" w:rsidP="008F5D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przebieg walk wojsk polskich z Armią Czerwoną</w:t>
            </w:r>
          </w:p>
          <w:p w:rsidR="008F5D29" w:rsidRPr="0040135E" w:rsidRDefault="008F5D29" w:rsidP="008F5D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postawę wojsk niemieckich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ieckich wobec polskich jeńców i ludności cywi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nej</w:t>
            </w:r>
          </w:p>
          <w:p w:rsidR="008F5D29" w:rsidRPr="0040135E" w:rsidRDefault="008F5D29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klęski wojsk polskich w walkach we wrześniu 1939 r.</w:t>
            </w:r>
          </w:p>
          <w:p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Fall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Weiss, prowokacja gl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wicka</w:t>
            </w:r>
            <w:r w:rsidR="008F5D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F5D2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przedmoście r</w:t>
            </w:r>
            <w:r w:rsidR="008F5D2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="008F5D2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muńskie</w:t>
            </w:r>
          </w:p>
          <w:p w:rsidR="00BB53D9" w:rsidRPr="0040135E" w:rsidRDefault="00BB53D9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prowokację gliwicką (31 VIII 1939), szarżę pod Krojantami (1 IX 1939)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, tajną konferencję w Abbeville (12 IX 1939)</w:t>
            </w:r>
            <w:r w:rsidR="008F5D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F5D29" w:rsidRPr="0040135E">
              <w:rPr>
                <w:rFonts w:asciiTheme="minorHAnsi" w:hAnsiTheme="minorHAnsi" w:cstheme="minorHAnsi"/>
                <w:sz w:val="20"/>
                <w:szCs w:val="20"/>
              </w:rPr>
              <w:t>decyzję władz polskich o opuszczeniu Warszawy (6/7 IX 1939)</w:t>
            </w:r>
          </w:p>
          <w:p w:rsidR="00BB53D9" w:rsidRPr="0040135E" w:rsidRDefault="005E249F" w:rsidP="00BB53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</w:t>
            </w:r>
            <w:r w:rsidR="00367848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B16D3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Tomaszowem Maz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wieckim (4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53D9" w:rsidRPr="0040135E">
              <w:rPr>
                <w:rFonts w:asciiTheme="minorHAnsi" w:hAnsiTheme="minorHAnsi" w:cstheme="minorHAnsi"/>
                <w:sz w:val="20"/>
                <w:szCs w:val="20"/>
              </w:rPr>
              <w:t>7 IX 1939)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obronę Lwowa (12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22 IX 1939), kapitulację Helu (2 X 1939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:rsidR="00BB53D9" w:rsidRPr="0040135E" w:rsidRDefault="00BB53D9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>Franciszka Dąbrowski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E2D3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go,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Heinza Guderiana, Juliusza Rómmla, Tad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usza Kutrzeby,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Neville’a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Chamberlaina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Józefa </w:t>
            </w:r>
            <w:proofErr w:type="spellStart"/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Unruga</w:t>
            </w:r>
            <w:proofErr w:type="spellEnd"/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charakteryzuje polski plan wojny z Niemcami</w:t>
            </w:r>
          </w:p>
          <w:p w:rsidR="000E2D3A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omawia taktyczne założenia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Fall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Weiss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8F5D29" w:rsidRDefault="008F5D29" w:rsidP="008F5D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wyjaśnia, na czym polegał plan operacyjny „Zachód”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porównuje stosunek sił i uzbrojenia armii 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skiej i niemieckiej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przedstawia działania dywersyjne przeprow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dzone przez Niemców przed wybuchem wojny</w:t>
            </w:r>
          </w:p>
          <w:p w:rsidR="00FB54A7" w:rsidRPr="0040135E" w:rsidRDefault="00FB54A7" w:rsidP="00FB54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okoliczności, w jakich doszło do bitwy nad Bzurą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wyjaśnia, w jakich okolicznościach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wojska polskie utraciły linię wielkich rzek</w:t>
            </w:r>
          </w:p>
          <w:p w:rsidR="00BB53D9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politykę 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juszników Polski w czasie trwania wojny obronnej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B510DD" w:rsidRDefault="00B510DD" w:rsidP="00B510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wyd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rzenia zadecydowały o opuszczeniu kraju przez polskie władze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B510DD" w:rsidRPr="0040135E" w:rsidRDefault="00B510DD" w:rsidP="00B510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jakich arg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mentów użył Stalin, aby uzasadnić wkroczenie </w:t>
            </w:r>
            <w:r w:rsidR="00367848">
              <w:rPr>
                <w:rFonts w:asciiTheme="minorHAnsi" w:hAnsiTheme="minorHAnsi" w:cstheme="minorHAnsi"/>
                <w:sz w:val="20"/>
                <w:szCs w:val="20"/>
              </w:rPr>
              <w:t>swoich</w:t>
            </w:r>
            <w:r w:rsidR="0036784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wojsk na teryt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rium Polski</w:t>
            </w:r>
          </w:p>
          <w:p w:rsidR="00574169" w:rsidRDefault="00B510DD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charakteryzuje post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aczelnego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owód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twa i polskich władz w czasie wojny obronnej</w:t>
            </w:r>
          </w:p>
          <w:p w:rsidR="00DA7E3F" w:rsidRPr="0040135E" w:rsidRDefault="00DA7E3F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53D9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„krwawą niedzielę” w Bydgoszczy (3 IX 1939)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Szackiem</w:t>
            </w:r>
            <w:proofErr w:type="spellEnd"/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(28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29 IX 1939)</w:t>
            </w:r>
          </w:p>
          <w:p w:rsidR="000E2D3A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 xml:space="preserve">cie: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Waleriana Czumy</w:t>
            </w:r>
            <w:r w:rsidR="00B510D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cława Grzybowskiego, Wilhelma </w:t>
            </w:r>
            <w:proofErr w:type="spellStart"/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Orlika-Rückemanna</w:t>
            </w:r>
            <w:proofErr w:type="spellEnd"/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, Tadeusza Piskora, Czesława La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510DD" w:rsidRPr="0040135E">
              <w:rPr>
                <w:rFonts w:asciiTheme="minorHAnsi" w:hAnsiTheme="minorHAnsi" w:cstheme="minorHAnsi"/>
                <w:sz w:val="20"/>
                <w:szCs w:val="20"/>
              </w:rPr>
              <w:t>gnera,</w:t>
            </w:r>
            <w:r w:rsidR="00B510DD" w:rsidRPr="0040135E">
              <w:t xml:space="preserve"> </w:t>
            </w:r>
            <w:r w:rsidR="006E5A0F" w:rsidRPr="0040135E">
              <w:rPr>
                <w:rFonts w:asciiTheme="minorHAnsi" w:hAnsiTheme="minorHAnsi" w:cstheme="minorHAnsi"/>
                <w:sz w:val="20"/>
                <w:szCs w:val="20"/>
              </w:rPr>
              <w:t>Reinharda He</w:t>
            </w:r>
            <w:r w:rsidR="006E5A0F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E5A0F" w:rsidRPr="0040135E">
              <w:rPr>
                <w:rFonts w:asciiTheme="minorHAnsi" w:hAnsiTheme="minorHAnsi" w:cstheme="minorHAnsi"/>
                <w:sz w:val="20"/>
                <w:szCs w:val="20"/>
              </w:rPr>
              <w:t>dricha,</w:t>
            </w:r>
          </w:p>
          <w:p w:rsidR="006E5A0F" w:rsidRPr="0040135E" w:rsidRDefault="006E5A0F" w:rsidP="006E5A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główne zał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żenia koncepcji prze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mościa rumuńskiego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przedstawia sytuację międzynarodową Polski przed wybuchem wojny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wyjaśnia, jakie znacz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dla dalszej walki miała utrata linii wielkich rzek przez wojska polskie</w:t>
            </w:r>
          </w:p>
          <w:p w:rsidR="000E2D3A" w:rsidRPr="0040135E" w:rsidRDefault="000E2D3A" w:rsidP="000E2D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53D9" w:rsidRPr="0040135E" w:rsidRDefault="00D72854" w:rsidP="00BB5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skich żołnierzy w walce z siłami III Rzeszy</w:t>
            </w:r>
          </w:p>
          <w:p w:rsidR="00D72854" w:rsidRPr="0040135E" w:rsidRDefault="00D72854" w:rsidP="00D728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Wie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kiej Brytanii i Francji wobec wojny obronnej Polski</w:t>
            </w:r>
          </w:p>
          <w:p w:rsidR="00D72854" w:rsidRPr="0040135E" w:rsidRDefault="00D72854" w:rsidP="00D728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czelnego Dowództwa i </w:t>
            </w:r>
          </w:p>
          <w:p w:rsidR="00D72854" w:rsidRDefault="00D72854" w:rsidP="00D728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polskich władz w czasie wojny obronnej</w:t>
            </w:r>
            <w:r w:rsidR="006E5A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6E5A0F" w:rsidRPr="0040135E" w:rsidRDefault="006E5A0F" w:rsidP="006E5A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postawę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czelnego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owództwa i polskich władz w czasie wojny obronnej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6E5A0F" w:rsidRPr="0040135E" w:rsidRDefault="006E5A0F" w:rsidP="006E5A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kampanię wrz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śniową</w:t>
            </w:r>
          </w:p>
        </w:tc>
      </w:tr>
      <w:tr w:rsidR="000C1114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Ekspansja Hitlera i Stalina</w:t>
            </w:r>
          </w:p>
        </w:tc>
        <w:tc>
          <w:tcPr>
            <w:tcW w:w="2126" w:type="dxa"/>
          </w:tcPr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Polityka ZSRS w latach 1939–1941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Zajęcie krajów nadbałtyckich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Atak Niemiec na kraje skandyna</w:t>
            </w:r>
            <w:r w:rsidRPr="0040135E">
              <w:rPr>
                <w:rFonts w:cstheme="minorHAnsi"/>
                <w:bCs/>
                <w:sz w:val="20"/>
                <w:szCs w:val="20"/>
              </w:rPr>
              <w:t>w</w:t>
            </w:r>
            <w:r w:rsidRPr="0040135E">
              <w:rPr>
                <w:rFonts w:cstheme="minorHAnsi"/>
                <w:bCs/>
                <w:sz w:val="20"/>
                <w:szCs w:val="20"/>
              </w:rPr>
              <w:t>skie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w Europie Zachodniej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Agresja niemiecka na Francję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o Anglię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Wojna na Bałk</w:t>
            </w:r>
            <w:r w:rsidRPr="0040135E">
              <w:rPr>
                <w:rFonts w:cstheme="minorHAnsi"/>
                <w:sz w:val="20"/>
                <w:szCs w:val="20"/>
              </w:rPr>
              <w:t>a</w:t>
            </w:r>
            <w:r w:rsidRPr="0040135E">
              <w:rPr>
                <w:rFonts w:cstheme="minorHAnsi"/>
                <w:sz w:val="20"/>
                <w:szCs w:val="20"/>
              </w:rPr>
              <w:t>nach</w:t>
            </w:r>
          </w:p>
        </w:tc>
        <w:tc>
          <w:tcPr>
            <w:tcW w:w="2268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boracja,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bitwa o Anglię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agresję III Rzeszy na Danię i Norwegię (9 IV 1940), atak III Rzeszy na Francję (10 V 1940), początek bitwy o Anglię (10 VII 1940)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Charles</w:t>
            </w:r>
            <w:r w:rsidR="00367848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Gaulle’a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Winstona Churchilla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omawia przyczyny i skutki ekspansji III Rzeszy na państwa skandyna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przedstaw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ia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przyczyny i skutki ofensywy 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mieckiej w Europie 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chodniej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nie dla losów II wojny światowej miała bitwa o Anglię</w:t>
            </w:r>
          </w:p>
        </w:tc>
        <w:tc>
          <w:tcPr>
            <w:tcW w:w="2268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54A7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dziwna wojna,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wojna zimowa, Linia Maginota, Komitet Wolnej Francji, Państwo Francuskie (Państwo Vichy)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początek tzw. dziwnej wojny (3 IX 1939), wojnę zimową (30 XI 1939 – 12 III 1940), </w:t>
            </w:r>
            <w:r w:rsidR="00FB54A7" w:rsidRPr="0040135E">
              <w:rPr>
                <w:rFonts w:asciiTheme="minorHAnsi" w:hAnsiTheme="minorHAnsi" w:cstheme="minorHAnsi"/>
                <w:sz w:val="20"/>
                <w:szCs w:val="20"/>
              </w:rPr>
              <w:t>zajęcie krajów nadbałtyckich przez ZSRS (VII 1940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atak Włoch na Grecj</w:t>
            </w:r>
            <w:r w:rsidR="00367848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(28 X 1940), atak Niemiec na Jugosławię i Grecję (6 IV 1941)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lokalizuje w przestrzeni kraje zajęte przez ZSRS i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III Rzeszę w 1940 r.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Vidkuna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Quislinga,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lippe’a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Pétaina</w:t>
            </w:r>
            <w:proofErr w:type="spellEnd"/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i skutki wojny zimowej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charakteryzuje prz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bieg ekspansji III Rzeszy na państwa skandyna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ni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mieckiej agresji na Fra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cję i jej skutki</w:t>
            </w:r>
          </w:p>
          <w:p w:rsidR="000C1114" w:rsidRDefault="005E249F" w:rsidP="000C4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bitwy o Anglię</w:t>
            </w:r>
          </w:p>
          <w:p w:rsidR="00DA7E3F" w:rsidRPr="0040135E" w:rsidRDefault="00DA7E3F" w:rsidP="000C4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72B7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Fall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Gelb</w:t>
            </w:r>
            <w:proofErr w:type="spellEnd"/>
            <w:r w:rsidR="008B72B7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operacja „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See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öwe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”, Niezależne Pa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ń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stwo Chorwackie, ust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sze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kapitulację Belgii i 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landii (V 1940), podpis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rozejmu Francji z Niemcami (22 VI 1940)</w:t>
            </w:r>
          </w:p>
          <w:p w:rsidR="000C1114" w:rsidRPr="00E25234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E2523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– </w:t>
            </w:r>
            <w:r w:rsidR="000E0042" w:rsidRPr="00E2523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identyfikuje postacie:</w:t>
            </w:r>
            <w:r w:rsidRPr="00E2523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Ericha von Mansteina, Ante Paveliča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cele polityki ZSRS po agresji na Polskę w 1939 r.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doszło do zajęcia krajów nadbałtyckich przez ZSRS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niemieckiej agresji na Norwegię odegrał </w:t>
            </w:r>
            <w:proofErr w:type="spellStart"/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Vi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kun</w:t>
            </w:r>
            <w:proofErr w:type="spellEnd"/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Quisling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militarną Francji i Wie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kiej Brytanii po rozp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częciu II wojny świat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wej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działania w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jenne na Bałkanach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Linia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Mannerheima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operacja „Dynamo”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wkroczenie Niemców do Paryża (VI 1940), przył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czenie się Włoch do wojny z Francją (10 VI 1940)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Hugh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Dowdinga,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Du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Simovi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jaką rolę odegrała działalność Komitetu 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>Wolnej Francji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wymienia czynniki, które zadecydowały o klęsce wojsk francuskich w starciu z III Rzeszą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co dawało przewagę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Wielkiej Br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tanii w powietrznym starciu z Niemcami po kapitulacji Francji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ocenia, jakie znaczenie miała porażk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Niemiec w bitwie o Anglię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nar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dów walczących z ek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pansją niemiecką</w:t>
            </w:r>
          </w:p>
        </w:tc>
      </w:tr>
      <w:tr w:rsidR="000C1114" w:rsidRPr="0040135E" w:rsidTr="00E24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t>Atak III Rzeszy na ZSRS</w:t>
            </w:r>
          </w:p>
        </w:tc>
        <w:tc>
          <w:tcPr>
            <w:tcW w:w="2126" w:type="dxa"/>
          </w:tcPr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Geneza wojny ni</w:t>
            </w:r>
            <w:r w:rsidRPr="0040135E">
              <w:rPr>
                <w:rFonts w:cstheme="minorHAnsi"/>
                <w:sz w:val="20"/>
                <w:szCs w:val="20"/>
              </w:rPr>
              <w:t>e</w:t>
            </w:r>
            <w:r w:rsidRPr="0040135E">
              <w:rPr>
                <w:rFonts w:cstheme="minorHAnsi"/>
                <w:sz w:val="20"/>
                <w:szCs w:val="20"/>
              </w:rPr>
              <w:t>miecko</w:t>
            </w:r>
            <w:r w:rsidR="00EC28D1">
              <w:rPr>
                <w:rFonts w:cstheme="minorHAnsi"/>
                <w:sz w:val="20"/>
                <w:szCs w:val="20"/>
              </w:rPr>
              <w:t>-</w:t>
            </w:r>
            <w:r w:rsidRPr="0040135E">
              <w:rPr>
                <w:rFonts w:cstheme="minorHAnsi"/>
                <w:sz w:val="20"/>
                <w:szCs w:val="20"/>
              </w:rPr>
              <w:t>sowieckiej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Wybuch wojny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Ofensywa na M</w:t>
            </w:r>
            <w:r w:rsidRPr="0040135E">
              <w:rPr>
                <w:rFonts w:cstheme="minorHAnsi"/>
                <w:sz w:val="20"/>
                <w:szCs w:val="20"/>
              </w:rPr>
              <w:t>o</w:t>
            </w:r>
            <w:r w:rsidRPr="0040135E">
              <w:rPr>
                <w:rFonts w:cstheme="minorHAnsi"/>
                <w:sz w:val="20"/>
                <w:szCs w:val="20"/>
              </w:rPr>
              <w:t>skwę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Oblężenie Leni</w:t>
            </w:r>
            <w:r w:rsidRPr="0040135E">
              <w:rPr>
                <w:rFonts w:cstheme="minorHAnsi"/>
                <w:sz w:val="20"/>
                <w:szCs w:val="20"/>
              </w:rPr>
              <w:t>n</w:t>
            </w:r>
            <w:r w:rsidRPr="0040135E">
              <w:rPr>
                <w:rFonts w:cstheme="minorHAnsi"/>
                <w:sz w:val="20"/>
                <w:szCs w:val="20"/>
              </w:rPr>
              <w:t>gradu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pod Stali</w:t>
            </w:r>
            <w:r w:rsidRPr="0040135E">
              <w:rPr>
                <w:rFonts w:cstheme="minorHAnsi"/>
                <w:sz w:val="20"/>
                <w:szCs w:val="20"/>
              </w:rPr>
              <w:t>n</w:t>
            </w:r>
            <w:r w:rsidRPr="0040135E">
              <w:rPr>
                <w:rFonts w:cstheme="minorHAnsi"/>
                <w:sz w:val="20"/>
                <w:szCs w:val="20"/>
              </w:rPr>
              <w:t>gradem</w:t>
            </w:r>
          </w:p>
          <w:p w:rsidR="000C1114" w:rsidRPr="0040135E" w:rsidRDefault="000C1114" w:rsidP="000C1114">
            <w:p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</w:p>
          <w:p w:rsidR="000C1114" w:rsidRPr="0040135E" w:rsidRDefault="000C1114" w:rsidP="000C1114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wybuch wojny niemie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ko-sowieckiej (22 VI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1941)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pod Moskwą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1941), blokadę Leningradu (IX 1941–I 1944), bitwę pod Stalingradem (19 XI 1942–2 II 1943)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54A7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przyczyny at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ku III Rzeszy na ZSRS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wskazuje przełomowe 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wydarzenia w przebiegu wojny 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sow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iecko-niemieckiej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cja „Barbarossa”,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wielka wojna ojczyźniana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lokalizuje w przestrzeni tereny ZSRS, które zost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ły zajęte przez armię niemiecką latem 1941 r.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Gieorgija Żukowa, Frie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richa Paulusa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strategiczne założenia operacji „Ba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barossa”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realizację planu „Barbarossa”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, w jaki sposób Niemcy traktowali s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wieckich jeńców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przedstawia znaczenie bitwy stalingradzkiej dla losów II wojny światowej</w:t>
            </w:r>
          </w:p>
        </w:tc>
        <w:tc>
          <w:tcPr>
            <w:tcW w:w="2268" w:type="dxa"/>
          </w:tcPr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identyfikuje postać Wasilija Czujkowa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siły ni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mieckie i sowieckie w przededniu wybuchu wojny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nie powiódł się niemiecki plan wojny błyskawicznej w 1941 r.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sytuację na froncie wschodnim w 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drugiej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połowie 1941 r. 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działania w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jenne na froncie wschodnim w 1942 r.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klęski wojsk niemieckich w bitwie pod Moskwą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blokada Leni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gradu i w jaki sposób 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 xml:space="preserve">części 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mieszkańc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miasta udało się ją prz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trzymać</w:t>
            </w:r>
          </w:p>
          <w:p w:rsidR="000C1114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bitwy stalingradzkiej</w:t>
            </w:r>
          </w:p>
          <w:p w:rsidR="00DA7E3F" w:rsidRPr="0040135E" w:rsidRDefault="00DA7E3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cja „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Fall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Blau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”, operacja „Uran”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postawę żołnierzy s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wieckich miały zbrodnie popełniane przez Weh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macht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strategiczne plany wojsk niemieckich w 1942 r.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znaczenie wo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ny niemiecko</w:t>
            </w:r>
            <w:r w:rsidR="00EC28D1">
              <w:rPr>
                <w:rFonts w:asciiTheme="minorHAnsi" w:hAnsiTheme="minorHAnsi" w:cstheme="minorHAnsi"/>
                <w:sz w:val="20"/>
                <w:szCs w:val="20"/>
              </w:rPr>
              <w:t>-sow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ieckiej dla losów II wojny świ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towej</w:t>
            </w:r>
          </w:p>
        </w:tc>
      </w:tr>
      <w:tr w:rsidR="000C1114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Wojna poza 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Wojna w Afryce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Zakończenie walk w Afryce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Bitwa o Atlantyk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Daleki Wschód na początku wojny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Atak na </w:t>
            </w:r>
            <w:proofErr w:type="spellStart"/>
            <w:r w:rsidRPr="0040135E">
              <w:rPr>
                <w:rFonts w:cstheme="minorHAnsi"/>
                <w:sz w:val="20"/>
                <w:szCs w:val="20"/>
              </w:rPr>
              <w:t>Pearl</w:t>
            </w:r>
            <w:proofErr w:type="spellEnd"/>
            <w:r w:rsidRPr="0040135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cstheme="minorHAnsi"/>
                <w:sz w:val="20"/>
                <w:szCs w:val="20"/>
              </w:rPr>
              <w:t>Ha</w:t>
            </w:r>
            <w:r w:rsidRPr="0040135E">
              <w:rPr>
                <w:rFonts w:cstheme="minorHAnsi"/>
                <w:sz w:val="20"/>
                <w:szCs w:val="20"/>
              </w:rPr>
              <w:t>r</w:t>
            </w:r>
            <w:r w:rsidRPr="0040135E">
              <w:rPr>
                <w:rFonts w:cstheme="minorHAnsi"/>
                <w:sz w:val="20"/>
                <w:szCs w:val="20"/>
              </w:rPr>
              <w:t>bor</w:t>
            </w:r>
            <w:proofErr w:type="spellEnd"/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Ekspansja japońska</w:t>
            </w:r>
          </w:p>
          <w:p w:rsidR="000C1114" w:rsidRPr="0040135E" w:rsidRDefault="000C1114" w:rsidP="000C111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Koniec japońskich sukcesów</w:t>
            </w:r>
          </w:p>
          <w:p w:rsidR="000C1114" w:rsidRPr="0040135E" w:rsidRDefault="000C1114" w:rsidP="000C1114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taktyka wilczych stad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Atlantyk (IX 1939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 1945)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japoński atak na </w:t>
            </w:r>
            <w:proofErr w:type="spellStart"/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Pearl</w:t>
            </w:r>
            <w:proofErr w:type="spellEnd"/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Harbor</w:t>
            </w:r>
            <w:proofErr w:type="spellEnd"/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(7 XII 1941)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Midway (4 VI 1942), II bitwę pod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El-Alamejn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1942)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Erwina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Rommla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Frankl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 Delano Roosevelta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 znaczenie bitwy o Atlantyk dla losów II wojny światowej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japońskiej ekspansji na Pacyfiku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ści ataku Japonii na USA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Afrika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Korps</w:t>
            </w:r>
            <w:proofErr w:type="spellEnd"/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zawarcie paktu trzech (IX 1940), kapitulację wojsk Osi w Afryce Północnej (13 V 1943)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na Morzu Koralowym (4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8 V 1942)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kraje Afryki Północnej, w których prowadzono działania wojenne 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czas II wojny światowej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Bernarda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Montgom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ry’ego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Dwighta Eise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howera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taktyka wi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czych stad</w:t>
            </w:r>
          </w:p>
          <w:p w:rsidR="00AA7405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740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zmagania na Oceanie Atlantyckim pomiędzy flotą aliantów a niemiecką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przebieg walk w Afryce w latach 1940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1942</w:t>
            </w:r>
          </w:p>
          <w:p w:rsidR="000C1114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przebieg walk amerykańsko-japońskich na Pacyfiku w 1942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cja „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Torch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operację „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Torch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” (XI 1942)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zdobycie Tobruku przez Niemcy (V 1942), I bitwę pod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El-Alamejn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(VII 1942)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rejony świata, w których</w:t>
            </w:r>
          </w:p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pływały niemieckie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U-Booty</w:t>
            </w:r>
            <w:proofErr w:type="spellEnd"/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Ericha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Raedera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Karla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Dönitza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Czang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Kaj-szeka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Hirohito,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Isoroku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Yam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moto,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Chestera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Nimitza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kała przewaga brytyjskiej marynarki wojennej nad włoską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ści włączenia się Niemiec w działania zbrojne w Afryce Północnej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zakończenia walk w Afryce Północnej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zmiany, jakie w sposobie walki i uzbr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jeniu zastosowali alianci</w:t>
            </w:r>
            <w:r w:rsidR="0099480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walcząc z niemieckimi okrętami wojennymi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4" w:rsidRPr="0040135E" w:rsidRDefault="000C1114" w:rsidP="000C11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przejęcie kontroli nad Indochinami przez 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pończyków (1940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1941), zajęcie przez Japończ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ków Holenderskich Indii Wschodnich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II–III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1942), bitwę o przełęcz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Kasser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(II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1943)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 xml:space="preserve"> Hajle </w:t>
            </w:r>
            <w:proofErr w:type="spellStart"/>
            <w:r w:rsidR="00AA740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9480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llasjego</w:t>
            </w:r>
            <w:proofErr w:type="spellEnd"/>
            <w:r w:rsidR="00AA74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AA7405">
              <w:rPr>
                <w:rFonts w:asciiTheme="minorHAnsi" w:hAnsiTheme="minorHAnsi" w:cstheme="minorHAnsi"/>
                <w:sz w:val="20"/>
                <w:szCs w:val="20"/>
              </w:rPr>
              <w:t>Hideki</w:t>
            </w:r>
            <w:proofErr w:type="spellEnd"/>
            <w:r w:rsidR="00AA74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A7405">
              <w:rPr>
                <w:rFonts w:asciiTheme="minorHAnsi" w:hAnsiTheme="minorHAnsi" w:cstheme="minorHAnsi"/>
                <w:sz w:val="20"/>
                <w:szCs w:val="20"/>
              </w:rPr>
              <w:t>Tōjō</w:t>
            </w:r>
            <w:proofErr w:type="spellEnd"/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plany ekspa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sji faszystowskich Włoch w Afryce Północnej i ich realizację</w:t>
            </w:r>
          </w:p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japońską ekspansję </w:t>
            </w:r>
            <w:r w:rsidR="0099480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Azji Poł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dniowo-Wschodniej i jej konsekwencje</w:t>
            </w:r>
          </w:p>
          <w:p w:rsidR="000C1114" w:rsidRPr="0040135E" w:rsidRDefault="000C1114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14" w:rsidRPr="0040135E" w:rsidRDefault="005E249F" w:rsidP="000C111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skutki zaang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żowania się USA w dzi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C1114" w:rsidRPr="0040135E">
              <w:rPr>
                <w:rFonts w:asciiTheme="minorHAnsi" w:hAnsiTheme="minorHAnsi" w:cstheme="minorHAnsi"/>
                <w:sz w:val="20"/>
                <w:szCs w:val="20"/>
              </w:rPr>
              <w:t>łania wojenne</w:t>
            </w:r>
          </w:p>
        </w:tc>
      </w:tr>
      <w:tr w:rsidR="00EE0F42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Polityka rasowa Hitlera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Nowy porządek na podbitych terenach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Europa Zachodnia i Skandynawia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Okupacja Europy Wschodniej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Kolaboracja we wschodniej Europie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Niemieckie naz</w:t>
            </w:r>
            <w:r w:rsidRPr="0040135E">
              <w:rPr>
                <w:rFonts w:cstheme="minorHAnsi"/>
                <w:sz w:val="20"/>
                <w:szCs w:val="20"/>
              </w:rPr>
              <w:t>i</w:t>
            </w:r>
            <w:r w:rsidRPr="0040135E">
              <w:rPr>
                <w:rFonts w:cstheme="minorHAnsi"/>
                <w:sz w:val="20"/>
                <w:szCs w:val="20"/>
              </w:rPr>
              <w:t xml:space="preserve">stowskie obozy </w:t>
            </w:r>
            <w:r w:rsidRPr="0040135E">
              <w:rPr>
                <w:rFonts w:cstheme="minorHAnsi"/>
                <w:sz w:val="20"/>
                <w:szCs w:val="20"/>
              </w:rPr>
              <w:lastRenderedPageBreak/>
              <w:t>koncentracyjne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Ruch oporu w ok</w:t>
            </w:r>
            <w:r w:rsidRPr="0040135E">
              <w:rPr>
                <w:rFonts w:cstheme="minorHAnsi"/>
                <w:sz w:val="20"/>
                <w:szCs w:val="20"/>
              </w:rPr>
              <w:t>u</w:t>
            </w:r>
            <w:r w:rsidRPr="0040135E">
              <w:rPr>
                <w:rFonts w:cstheme="minorHAnsi"/>
                <w:sz w:val="20"/>
                <w:szCs w:val="20"/>
              </w:rPr>
              <w:t>powanej Europie</w:t>
            </w:r>
          </w:p>
          <w:p w:rsidR="00EE0F42" w:rsidRPr="0040135E" w:rsidRDefault="00EE0F42" w:rsidP="00EE0F4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boracja,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obóz koncentr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cyjny,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Résistance</w:t>
            </w:r>
            <w:proofErr w:type="spellEnd"/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Związku Walki Zbrojnej (XI 1939), 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wstanie Armii Krajowej (1942)</w:t>
            </w:r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kraje, w których było najwięcej obozów ko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centracyjnych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Heinricha Himmlera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politykę ok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pacyjną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III Rzeszy stos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waną w Europie 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Wschodniej 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te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roru stosowane przez okupacyjne władze ni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mieckie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organizacji działających w ruchu oporu na ter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nie okupowanej Europy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Gen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ralny Plan Wschodni</w:t>
            </w:r>
          </w:p>
          <w:p w:rsidR="00AA7405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opracowanie Gener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aln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go Planu Wschodniego (1942)</w:t>
            </w:r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w których doszło zarówno do kol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boracji z okupantem, jak i utworzenia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ruchu op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Vidkuna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Quislinga,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lippe’a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Pétaina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Josipa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Broza-Tity</w:t>
            </w:r>
            <w:proofErr w:type="spellEnd"/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polityka rasowa Hitlera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>
              <w:rPr>
                <w:rFonts w:asciiTheme="minorHAnsi" w:eastAsia="Times" w:hAnsiTheme="minorHAnsi" w:cstheme="minorHAnsi"/>
                <w:sz w:val="22"/>
                <w:szCs w:val="22"/>
              </w:rPr>
              <w:t>przedstawia</w:t>
            </w:r>
            <w:r w:rsidR="00AA7405" w:rsidRPr="00CE4996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 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przykł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dy kolaboracji na ter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nach Europy Zachodniej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jakim celu Niemcy zakładali obozy koncentracyjne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założenia Generalnego Planu Wschodniego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sposoby działalności ruchu oporu w okupowanej Europie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Einsa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zgruppen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czetnicy, ust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sze</w:t>
            </w:r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założenie Niezależnego Państwa Chorwackiego (IV 1941) 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Stepana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Bandery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w rzeczywistości polegał tzw. nowy porządek, który III Rzesza zaprow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dzała w podbitej przez siebie Europie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co skłaniało mieszkańców Europy Wschodniej do kolab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racji z Niemcami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kolaboracji w Europie Wschodniej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rozwój ruchu oporu w okupowanej Europie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przedstawia, jak w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glądała okupacja Bałk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nów przez wojska państw Osi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Andrija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elnyka</w:t>
            </w:r>
            <w:proofErr w:type="spellEnd"/>
            <w:r w:rsidR="00AA7405">
              <w:rPr>
                <w:rFonts w:asciiTheme="minorHAnsi" w:hAnsiTheme="minorHAnsi" w:cstheme="minorHAnsi"/>
                <w:sz w:val="20"/>
                <w:szCs w:val="20"/>
              </w:rPr>
              <w:t>, Bron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 xml:space="preserve">sława Kamińskiego,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Andrieja Własowa,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Dražy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Mihailovićia</w:t>
            </w:r>
            <w:proofErr w:type="spellEnd"/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postęp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wanie okupantów ni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mieckich wobec mies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kańców Europy Zacho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niej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 Środkowo-Wschodniej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kały i czym się przejawi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ły różnice w polityce okupacyjnej III Rzeszy na podbitych przez siebie terytoriach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różnice między kolaboracją z Niemcami na zachodzie Europy a współpracą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 okupantem na wsch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dzie kontynentu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postawy społ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czeństw i rządów eur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pejskich wobec niemie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kiego okupanta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działań europejskiego ruchu oporu</w:t>
            </w:r>
          </w:p>
        </w:tc>
      </w:tr>
      <w:tr w:rsidR="00EE0F42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Holo</w:t>
            </w:r>
            <w:r w:rsidR="00CE5431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aust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Początek prześl</w:t>
            </w:r>
            <w:r w:rsidRPr="0040135E">
              <w:rPr>
                <w:rFonts w:cstheme="minorHAnsi"/>
                <w:sz w:val="20"/>
                <w:szCs w:val="20"/>
              </w:rPr>
              <w:t>a</w:t>
            </w:r>
            <w:r w:rsidRPr="0040135E">
              <w:rPr>
                <w:rFonts w:cstheme="minorHAnsi"/>
                <w:sz w:val="20"/>
                <w:szCs w:val="20"/>
              </w:rPr>
              <w:t>dowań ludności ż</w:t>
            </w:r>
            <w:r w:rsidRPr="0040135E">
              <w:rPr>
                <w:rFonts w:cstheme="minorHAnsi"/>
                <w:sz w:val="20"/>
                <w:szCs w:val="20"/>
              </w:rPr>
              <w:t>y</w:t>
            </w:r>
            <w:r w:rsidRPr="0040135E">
              <w:rPr>
                <w:rFonts w:cstheme="minorHAnsi"/>
                <w:sz w:val="20"/>
                <w:szCs w:val="20"/>
              </w:rPr>
              <w:t>dowskiej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Getta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Działalność </w:t>
            </w:r>
            <w:proofErr w:type="spellStart"/>
            <w:r w:rsidRPr="0040135E">
              <w:rPr>
                <w:rFonts w:cstheme="minorHAnsi"/>
                <w:i/>
                <w:sz w:val="20"/>
                <w:szCs w:val="20"/>
              </w:rPr>
              <w:t>Einsa</w:t>
            </w:r>
            <w:r w:rsidRPr="0040135E">
              <w:rPr>
                <w:rFonts w:cstheme="minorHAnsi"/>
                <w:i/>
                <w:sz w:val="20"/>
                <w:szCs w:val="20"/>
              </w:rPr>
              <w:t>t</w:t>
            </w:r>
            <w:r w:rsidRPr="0040135E">
              <w:rPr>
                <w:rFonts w:cstheme="minorHAnsi"/>
                <w:i/>
                <w:sz w:val="20"/>
                <w:szCs w:val="20"/>
              </w:rPr>
              <w:t>gruppen</w:t>
            </w:r>
            <w:proofErr w:type="spellEnd"/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Zagłada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Bilans Zagłady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Stosunek Żydów do Zagłady</w:t>
            </w:r>
          </w:p>
          <w:p w:rsidR="00EE0F42" w:rsidRPr="0040135E" w:rsidRDefault="00EE0F42" w:rsidP="00EE0F4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Hol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kaust, getto, obóz zagł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dy, Sprawiedliwy wśród Narodów Świata</w:t>
            </w:r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w getcie 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szawskim (19 IV–16 V 1943)</w:t>
            </w:r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największe obozy ko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centracyjne i obozy 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głady 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Ireny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Sendlerowej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nakazy i ograniczenia, jakie ni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mieckie władze okup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cyjne narzuciły ludności żydowskiej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i skutki powstania w ge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cie warszawskim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ludność </w:t>
            </w:r>
            <w:proofErr w:type="spellStart"/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nieżydowska</w:t>
            </w:r>
            <w:proofErr w:type="spellEnd"/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próbowała ratować Ż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dów przed zagładą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„ost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teczne rozwiązanie kw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stii żydowskiej”, Żydo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ska Organizacja Bojowa, Rada Pomocy Żydom „Żegota”, </w:t>
            </w:r>
            <w:r w:rsidR="009E43C7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szmalcownik</w:t>
            </w:r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nferencję w </w:t>
            </w:r>
            <w:proofErr w:type="spellStart"/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Wannsee</w:t>
            </w:r>
            <w:proofErr w:type="spellEnd"/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(20 I 1942)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Reinha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rda Heydricha, Adolfa Eichmanna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naziści stosowali repr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sje wobec Żydów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wyjaśnia, w jakim celu hitlerowcy umieszczali 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ludność żydowską w gettach</w:t>
            </w:r>
          </w:p>
          <w:p w:rsidR="00AA7405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740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polegać miało „ostatec</w:t>
            </w:r>
            <w:r w:rsidR="00AA7405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A7405" w:rsidRPr="0040135E">
              <w:rPr>
                <w:rFonts w:asciiTheme="minorHAnsi" w:hAnsiTheme="minorHAnsi" w:cstheme="minorHAnsi"/>
                <w:sz w:val="20"/>
                <w:szCs w:val="20"/>
              </w:rPr>
              <w:t>ne rozwiązanie kwestii żydowskiej”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, jak funkcj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nowały obozy zagłady</w:t>
            </w:r>
          </w:p>
          <w:p w:rsidR="00AA7405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740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różne postawy społeczeństw europejskich wobec Holokaustu</w:t>
            </w:r>
          </w:p>
          <w:p w:rsidR="00EE0F42" w:rsidRPr="0040135E" w:rsidRDefault="005E249F" w:rsidP="00AA74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bilans Holokaustu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Szoah, </w:t>
            </w:r>
            <w:proofErr w:type="spellStart"/>
            <w:r w:rsidR="00F6122A">
              <w:rPr>
                <w:rFonts w:asciiTheme="minorHAnsi" w:hAnsiTheme="minorHAnsi" w:cstheme="minorHAnsi"/>
                <w:i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udenrat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Einsa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zgruppen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9E43C7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Żydowski Związek Wojskowy</w:t>
            </w:r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wprowadzenie żółtej gwiazdy Dawida dla Żydów (XII 1939), nakaz przesiedlenia Żydów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do gett (1939/1940)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Mordechaja Anielewicza, Marka Edelmana,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Jurg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na Stroopa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omawia, jak narastały prześladowania ludności żydowskiej przez hitl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rowców w okupowanych krajach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największych mordów dokonanych na ludności żydowskiej przez </w:t>
            </w:r>
            <w:proofErr w:type="spellStart"/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Einsa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zgruppen</w:t>
            </w:r>
            <w:proofErr w:type="spellEnd"/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metody, jakimi posługiwali się naziści w celu realizacji tzw. „ostatecznego ro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wiązania kwestii żydo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skiej”</w:t>
            </w:r>
          </w:p>
          <w:p w:rsidR="00EE0F42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stosunek Ż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dów do zagłady</w:t>
            </w:r>
          </w:p>
          <w:p w:rsidR="00DA7E3F" w:rsidRPr="0040135E" w:rsidRDefault="00DA7E3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9E43C7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akcja „Reinhardt”</w:t>
            </w:r>
          </w:p>
          <w:p w:rsidR="00EE0F42" w:rsidRPr="0040135E" w:rsidRDefault="00EE0F42" w:rsidP="00EE0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uruchomienie pierwsz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go obozu zagłady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w Chełmnie nad Nerem (XII 1941)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Pawła Frenkla, Juliana Grobelnego,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Raoula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Wallenberga, Henryka Sławika,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Chiune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Sempo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Sugihary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Oskara Schi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dlera, Adama Sapiehy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próby buntu przeciwko Niemcom podjęte przez Żydów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kały różnice w stosunku społeczeństw Europy do antysemickiej polityki Niemców i Holokaustu</w:t>
            </w:r>
          </w:p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ratowania Żydów przed zagładą</w:t>
            </w:r>
          </w:p>
          <w:p w:rsidR="00EE0F42" w:rsidRPr="0040135E" w:rsidRDefault="00EE0F42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2" w:rsidRPr="0040135E" w:rsidRDefault="005E249F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szanse bojo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ników żydowskich, kt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EE0F42" w:rsidRPr="0040135E">
              <w:rPr>
                <w:rFonts w:asciiTheme="minorHAnsi" w:hAnsiTheme="minorHAnsi" w:cstheme="minorHAnsi"/>
                <w:sz w:val="20"/>
                <w:szCs w:val="20"/>
              </w:rPr>
              <w:t>rzy wywołali powstanie w getcie warszawskim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społ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czeństw i rządów eur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pejskich wobec Holoka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stu</w:t>
            </w:r>
          </w:p>
          <w:p w:rsidR="00EE0F42" w:rsidRPr="0040135E" w:rsidRDefault="00EE0F42" w:rsidP="00EE0F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Kości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ła wobec Holokaustu</w:t>
            </w:r>
          </w:p>
        </w:tc>
      </w:tr>
      <w:tr w:rsidR="009E43C7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Droga do zwyci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Wielka </w:t>
            </w:r>
            <w:r w:rsidR="006639F8">
              <w:rPr>
                <w:rFonts w:cstheme="minorHAnsi"/>
                <w:sz w:val="20"/>
                <w:szCs w:val="20"/>
              </w:rPr>
              <w:t>k</w:t>
            </w:r>
            <w:r w:rsidRPr="0040135E">
              <w:rPr>
                <w:rFonts w:cstheme="minorHAnsi"/>
                <w:sz w:val="20"/>
                <w:szCs w:val="20"/>
              </w:rPr>
              <w:t xml:space="preserve">oalicja </w:t>
            </w:r>
            <w:r w:rsidR="006639F8">
              <w:rPr>
                <w:rFonts w:cstheme="minorHAnsi"/>
                <w:sz w:val="20"/>
                <w:szCs w:val="20"/>
              </w:rPr>
              <w:t>a</w:t>
            </w:r>
            <w:r w:rsidRPr="0040135E">
              <w:rPr>
                <w:rFonts w:cstheme="minorHAnsi"/>
                <w:sz w:val="20"/>
                <w:szCs w:val="20"/>
              </w:rPr>
              <w:t>ntyhitlerowska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Konferencja w Teheranie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Deklaracja Nar</w:t>
            </w:r>
            <w:r w:rsidRPr="0040135E">
              <w:rPr>
                <w:rFonts w:cstheme="minorHAnsi"/>
                <w:sz w:val="20"/>
                <w:szCs w:val="20"/>
              </w:rPr>
              <w:t>o</w:t>
            </w:r>
            <w:r w:rsidRPr="0040135E">
              <w:rPr>
                <w:rFonts w:cstheme="minorHAnsi"/>
                <w:sz w:val="20"/>
                <w:szCs w:val="20"/>
              </w:rPr>
              <w:t>dów Zjednoczonych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Front wschodni 1943–1944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Lądowanie alia</w:t>
            </w:r>
            <w:r w:rsidRPr="0040135E">
              <w:rPr>
                <w:rFonts w:cstheme="minorHAnsi"/>
                <w:sz w:val="20"/>
                <w:szCs w:val="20"/>
              </w:rPr>
              <w:t>n</w:t>
            </w:r>
            <w:r w:rsidRPr="0040135E">
              <w:rPr>
                <w:rFonts w:cstheme="minorHAnsi"/>
                <w:sz w:val="20"/>
                <w:szCs w:val="20"/>
              </w:rPr>
              <w:t>tów we Włoszech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Utworzenie drugi</w:t>
            </w:r>
            <w:r w:rsidRPr="0040135E">
              <w:rPr>
                <w:rFonts w:cstheme="minorHAnsi"/>
                <w:sz w:val="20"/>
                <w:szCs w:val="20"/>
              </w:rPr>
              <w:t>e</w:t>
            </w:r>
            <w:r w:rsidRPr="0040135E">
              <w:rPr>
                <w:rFonts w:cstheme="minorHAnsi"/>
                <w:sz w:val="20"/>
                <w:szCs w:val="20"/>
              </w:rPr>
              <w:t>go frontu</w:t>
            </w:r>
          </w:p>
          <w:p w:rsidR="009E43C7" w:rsidRPr="0040135E" w:rsidRDefault="009E43C7" w:rsidP="009E43C7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 w:rsidRPr="00C56C38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Karta atlantycka, wielka koal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cja, Deklaracja Narodów Zjednoczonych, operacja „</w:t>
            </w:r>
            <w:proofErr w:type="spellStart"/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Overlord</w:t>
            </w:r>
            <w:proofErr w:type="spellEnd"/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</w:p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podpisanie Karty </w:t>
            </w:r>
            <w:r w:rsidR="00DA4718" w:rsidRPr="00C56C3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tla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tyckiej (14 VIII 1941), ogłoszenie Deklaracji Narodów Zjednoczonych (1 I 1942), początek operacji „</w:t>
            </w:r>
            <w:proofErr w:type="spellStart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Overlord</w:t>
            </w:r>
            <w:proofErr w:type="spellEnd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” (6 VI 1944)</w:t>
            </w:r>
          </w:p>
          <w:p w:rsidR="009E43C7" w:rsidRPr="00C56C38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Winstona </w:t>
            </w:r>
            <w:r w:rsidRPr="00C56C3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Churchilla, 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Franklina Delano R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osevelta, Józefa Stalina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wymienia postanowi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nia Karty atlantyckiej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przedstawia treść D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klaracji Narodów Zje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noczonych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wymienia skutki ląd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wania wojsk aliantów zachodnich w Normandii w czerwcu 1944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 w:rsidRPr="00C56C38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oper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cja „Cytadela”, operacja „</w:t>
            </w:r>
            <w:proofErr w:type="spellStart"/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Bagration</w:t>
            </w:r>
            <w:proofErr w:type="spellEnd"/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”, D-Day,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operacja „Market-Garden”</w:t>
            </w:r>
          </w:p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konferencję w Teheranie (28 XI–1 XII 1943), zd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bycie Monte Cassino (V 1944), rozpoczęcie op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racji „</w:t>
            </w:r>
            <w:proofErr w:type="spellStart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Bagration</w:t>
            </w:r>
            <w:proofErr w:type="spellEnd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” (</w:t>
            </w:r>
            <w:proofErr w:type="spellStart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VII–VIII</w:t>
            </w:r>
            <w:proofErr w:type="spellEnd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1944), początek operacji „Market-Garden” (17 IX 1944)</w:t>
            </w:r>
          </w:p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bitwę na Łuku Kurskim (5 VII–23 VIII 1943), desant na Sycylię (10 VII 1943), bitwę pod Falaise (VII 1944), bitwę pod Ar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hem (IX 1944)</w:t>
            </w:r>
          </w:p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 lokalizuje w przestrzeni miejsca desantu wojsk aliantów zachodnich w Europie</w:t>
            </w:r>
          </w:p>
          <w:p w:rsidR="009E43C7" w:rsidRPr="00C56C38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Charles’a</w:t>
            </w:r>
            <w:proofErr w:type="spellEnd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Gaulle’a</w:t>
            </w:r>
            <w:proofErr w:type="spellEnd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C56C38">
              <w:t xml:space="preserve"> 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Dwighta Eisenhowera, Bernarda </w:t>
            </w:r>
            <w:proofErr w:type="spellStart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Montgom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ry’ego</w:t>
            </w:r>
            <w:proofErr w:type="spellEnd"/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wymienia etapy tw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rzenia wielkiej koalicji antyhitlerowskiej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postan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wienia konferencji w Teheranie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nie dla przebiegu II wo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ny światowej miała b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twa na Łuku Kurskim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l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dowania aliantów w Normandii</w:t>
            </w:r>
            <w:r w:rsidR="00AA7405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7405" w:rsidRPr="00C56C38">
              <w:rPr>
                <w:rFonts w:asciiTheme="minorHAnsi" w:eastAsia="Times" w:hAnsiTheme="minorHAnsi" w:cstheme="minorHAnsi"/>
                <w:sz w:val="22"/>
                <w:szCs w:val="22"/>
              </w:rPr>
              <w:t>w czerwcu 1944 r.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walk na foncie zacho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nim w 1944 r.</w:t>
            </w:r>
          </w:p>
          <w:p w:rsidR="009E43C7" w:rsidRPr="00C56C38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 w:rsidRPr="00C56C38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Linia Gustawa, doktryna str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tegicznych nalotów, Wał Atlantycki</w:t>
            </w:r>
          </w:p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przyjęcie ustawy </w:t>
            </w:r>
            <w:proofErr w:type="spellStart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Lend-Lease</w:t>
            </w:r>
            <w:proofErr w:type="spellEnd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proofErr w:type="spellEnd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(III 1941), konferencję w Casabla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ce (I 1943), </w:t>
            </w:r>
            <w:r w:rsidR="00574169" w:rsidRPr="00C56C38">
              <w:rPr>
                <w:rFonts w:asciiTheme="minorHAnsi" w:hAnsiTheme="minorHAnsi" w:cstheme="minorHAnsi"/>
                <w:sz w:val="20"/>
                <w:szCs w:val="20"/>
              </w:rPr>
              <w:t>podpisanie przez Włochy zawiesz</w:t>
            </w:r>
            <w:r w:rsidR="00574169" w:rsidRPr="00C56C3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74169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nia broni z aliantami (3 IX 1943), 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konferencję w Kairze (XI 1943), zajęcie Rzymu przez aliantów (4 VI 1944), wybuch p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wstania w Paryżu (19 VIII 1944), antyfaszystowskie po</w:t>
            </w:r>
            <w:r w:rsidR="00574169" w:rsidRPr="00C56C38">
              <w:rPr>
                <w:rFonts w:asciiTheme="minorHAnsi" w:hAnsiTheme="minorHAnsi" w:cstheme="minorHAnsi"/>
                <w:sz w:val="20"/>
                <w:szCs w:val="20"/>
              </w:rPr>
              <w:t>wstanie na Słowacji (VIII 1944)</w:t>
            </w:r>
          </w:p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lokalizuje w czasie i przestrzeni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bitwę pod </w:t>
            </w:r>
            <w:proofErr w:type="spellStart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Prochorowką</w:t>
            </w:r>
            <w:proofErr w:type="spellEnd"/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(12 VII 1943)</w:t>
            </w:r>
          </w:p>
          <w:p w:rsidR="009E43C7" w:rsidRPr="00C56C38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w 1944 r. przeszły na stronę alia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tów</w:t>
            </w:r>
          </w:p>
          <w:p w:rsidR="009E43C7" w:rsidRPr="00C56C38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C56C38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Czang</w:t>
            </w:r>
            <w:proofErr w:type="spellEnd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Kaj-szeka</w:t>
            </w:r>
            <w:proofErr w:type="spellEnd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, Miklósa </w:t>
            </w:r>
            <w:proofErr w:type="spellStart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Horthyego</w:t>
            </w:r>
            <w:proofErr w:type="spellEnd"/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 Pietra Bad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</w:t>
            </w:r>
            <w:r w:rsidRPr="00C56C3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glia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opisuje proces tworz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nia się wielkiej koalicji antyhitlerowskiej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USA wspierały państwa toczące wojnę z III Rz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szą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omawia postanowienia konferencji w Casabla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wymienia postanowi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nia konferencji w Kairze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walk na froncie wschodnim w latach 1943</w:t>
            </w: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1944</w:t>
            </w:r>
          </w:p>
          <w:p w:rsidR="009E43C7" w:rsidRPr="00C56C38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walk we Włoszech</w:t>
            </w:r>
          </w:p>
          <w:p w:rsidR="009E43C7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6C3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E43C7"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na czym polegała doktryna str</w:t>
            </w:r>
            <w:r w:rsidR="009E43C7" w:rsidRPr="00054E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E43C7" w:rsidRPr="00054E16">
              <w:rPr>
                <w:rFonts w:asciiTheme="minorHAnsi" w:hAnsiTheme="minorHAnsi" w:cstheme="minorHAnsi"/>
                <w:sz w:val="20"/>
                <w:szCs w:val="20"/>
              </w:rPr>
              <w:t>tegicznych nal</w:t>
            </w:r>
            <w:r w:rsidR="009E43C7" w:rsidRPr="00C56C38">
              <w:rPr>
                <w:rFonts w:asciiTheme="minorHAnsi" w:hAnsiTheme="minorHAnsi" w:cstheme="minorHAnsi"/>
                <w:sz w:val="20"/>
                <w:szCs w:val="20"/>
              </w:rPr>
              <w:t>otów i jakie były ich skutki</w:t>
            </w:r>
          </w:p>
          <w:p w:rsidR="00DA7E3F" w:rsidRPr="00C56C38" w:rsidRDefault="00DA7E3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Włoska Republika Socjalna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wkroczenie wojsk 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mieckich na Węgry (III 1944), przejście na str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nę Sowietów Rumunii (VIII 1944) i Bułgarii (IX 1944), rozejm z Finlandią (IX 1944)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Jerzego VII, Ferenca </w:t>
            </w:r>
            <w:proofErr w:type="spellStart"/>
            <w:r w:rsidRPr="004013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Szálasiego</w:t>
            </w:r>
            <w:proofErr w:type="spellEnd"/>
            <w:r w:rsidRPr="004013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 Arthura Ha</w:t>
            </w:r>
            <w:r w:rsidRPr="004013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risa, Alberta Speera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omawia postępy wojsk sowieckich na Bałkanach w 1944 r.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kiej 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oalicji 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ntyhitl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rowskiej dla przebiegu wojny oraz urządzania powojennego świata</w:t>
            </w:r>
          </w:p>
        </w:tc>
      </w:tr>
      <w:tr w:rsidR="009E43C7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Koniec II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Konferencja jałta</w:t>
            </w:r>
            <w:r w:rsidRPr="0040135E">
              <w:rPr>
                <w:rFonts w:cstheme="minorHAnsi"/>
                <w:sz w:val="20"/>
                <w:szCs w:val="20"/>
              </w:rPr>
              <w:t>ń</w:t>
            </w:r>
            <w:r w:rsidRPr="0040135E">
              <w:rPr>
                <w:rFonts w:cstheme="minorHAnsi"/>
                <w:sz w:val="20"/>
                <w:szCs w:val="20"/>
              </w:rPr>
              <w:t>ska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Koniec wojny w Europie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Kapitulacja III Rz</w:t>
            </w:r>
            <w:r w:rsidRPr="0040135E">
              <w:rPr>
                <w:rFonts w:cstheme="minorHAnsi"/>
                <w:sz w:val="20"/>
                <w:szCs w:val="20"/>
              </w:rPr>
              <w:t>e</w:t>
            </w:r>
            <w:r w:rsidRPr="0040135E">
              <w:rPr>
                <w:rFonts w:cstheme="minorHAnsi"/>
                <w:sz w:val="20"/>
                <w:szCs w:val="20"/>
              </w:rPr>
              <w:t>szy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Walki na Pacyfiku 1943–1945 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Walki o Iwo </w:t>
            </w:r>
            <w:proofErr w:type="spellStart"/>
            <w:r w:rsidRPr="0040135E">
              <w:rPr>
                <w:rFonts w:cstheme="minorHAnsi"/>
                <w:sz w:val="20"/>
                <w:szCs w:val="20"/>
              </w:rPr>
              <w:t>Jimę</w:t>
            </w:r>
            <w:proofErr w:type="spellEnd"/>
            <w:r w:rsidRPr="0040135E">
              <w:rPr>
                <w:rFonts w:cstheme="minorHAnsi"/>
                <w:sz w:val="20"/>
                <w:szCs w:val="20"/>
              </w:rPr>
              <w:t xml:space="preserve"> i Okinawę</w:t>
            </w:r>
          </w:p>
          <w:p w:rsidR="009E43C7" w:rsidRPr="0040135E" w:rsidRDefault="009E43C7" w:rsidP="009E43C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Kapitulacja Japonii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porz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dek jałtański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w Jałcie (4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11 II 1945), kapitulację III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Rzeszy (7 i 8 V 1945), kapitulację Japonii (2 IX 1945)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operację berlińską (16 IV–2 V 1945), zrzucenie bomb atomowych na Hirosz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mę (6 VIII 1945) i Nag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saki (9 VIII 1945)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państwa zajęte przez wojska </w:t>
            </w:r>
            <w:r w:rsidR="006639F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owieckie do 1945 r.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Harry’ego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Trumana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postanowienia konferencji jałtańskiej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amerykańskie władze postanowiły użyć broni atomowej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takt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ka żabich skoków, kam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ka</w:t>
            </w:r>
            <w:r w:rsidR="006639F8">
              <w:rPr>
                <w:rFonts w:asciiTheme="minorHAnsi" w:hAnsiTheme="minorHAnsi" w:cstheme="minorHAnsi"/>
                <w:i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ze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spotkanie wojsk amer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kańskich i rosyjskich w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Torgau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(25 IV 1945)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walki o G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adalcanal (VIII 1942–II 1943),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ofensywę w 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denach (XII 1944), walki o Wał Pomorski (II 1945),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walki o Iwo </w:t>
            </w:r>
            <w:proofErr w:type="spellStart"/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Jimę</w:t>
            </w:r>
            <w:proofErr w:type="spellEnd"/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proofErr w:type="spellEnd"/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1945) i Okinawę (IV 1945)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Alfreda Jodla, Wilhelma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Keitla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Gieorgija Żukowa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taktyka żabich skoków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wyd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rzenia miały bezpośredni wpływ na decyzję o kap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tulacji Japonii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33F4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decyzje w sprawie powojennych losów Niemiec, które zapadły na konferencji w Jałcie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Wał Pomorski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ofensywę styczniową Armii Czerwonej (I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1945), ofensywę wojsk alianckich (II 1945), 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mobójstwo Adolfa Hitl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 (30 IV 1945)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na Morzu Filipińskim (VI 1944), bitwę w zatoce Leyte (X 1944)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Chestera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Nimitza, Douglasa MacArthura, Hirohito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walki na fro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cie wschodnim i zacho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nim w 1945 r.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walk na Pacyfiku w 1943 r.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metody, jakie Japończycy stos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wali w walkach z Amer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kanami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działania na froncie wpłynęły na podział wpływów w powojennej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Europie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3F42D3" w:rsidRPr="0040135E">
              <w:rPr>
                <w:rFonts w:asciiTheme="minorHAnsi" w:hAnsiTheme="minorHAnsi" w:cstheme="minorHAnsi"/>
                <w:sz w:val="20"/>
                <w:szCs w:val="20"/>
              </w:rPr>
              <w:t>esant na wyspę Saipan (VI 1944)</w:t>
            </w:r>
          </w:p>
          <w:p w:rsidR="009E43C7" w:rsidRPr="0040135E" w:rsidRDefault="009E43C7" w:rsidP="009E43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wyspy zajęte przez wo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ska amerykańskie w 1944 r.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Carla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Spaatza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Arthura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Teddera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Jeana de Lattre de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Tassigny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Mamoru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Shigemitsu</w:t>
            </w:r>
            <w:proofErr w:type="spellEnd"/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nie w wojnie z Japonią miały walki o Iwo </w:t>
            </w:r>
            <w:proofErr w:type="spellStart"/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Jimę</w:t>
            </w:r>
            <w:proofErr w:type="spellEnd"/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Okinawę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specyf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>kę walk na Dalekim Wschodzie</w:t>
            </w:r>
          </w:p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C7" w:rsidRPr="0040135E" w:rsidRDefault="009E43C7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decyzję o zrz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ceniu bomby atomowej na Hiroszimę i Nagasaki</w:t>
            </w:r>
          </w:p>
          <w:p w:rsidR="009E43C7" w:rsidRPr="0040135E" w:rsidRDefault="005E249F" w:rsidP="009E43C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decyzje wielkich mocarstw podjęte na </w:t>
            </w:r>
            <w:r w:rsidR="009E43C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konferencji w Jałcie</w:t>
            </w:r>
          </w:p>
        </w:tc>
      </w:tr>
      <w:tr w:rsidR="009B05CD" w:rsidRPr="0040135E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05CD" w:rsidRPr="0040135E" w:rsidRDefault="009B05CD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II. Polacy podczas II wojny światowej</w:t>
            </w:r>
          </w:p>
        </w:tc>
      </w:tr>
      <w:tr w:rsidR="0009250B" w:rsidRPr="0040135E" w:rsidTr="00B2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 dwiema ok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pacjami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Podział ziem po</w:t>
            </w:r>
            <w:r w:rsidRPr="0040135E">
              <w:rPr>
                <w:rFonts w:cstheme="minorHAnsi"/>
                <w:sz w:val="20"/>
                <w:szCs w:val="20"/>
              </w:rPr>
              <w:t>l</w:t>
            </w:r>
            <w:r w:rsidRPr="0040135E">
              <w:rPr>
                <w:rFonts w:cstheme="minorHAnsi"/>
                <w:sz w:val="20"/>
                <w:szCs w:val="20"/>
              </w:rPr>
              <w:t>skich przez okupa</w:t>
            </w:r>
            <w:r w:rsidRPr="0040135E">
              <w:rPr>
                <w:rFonts w:cstheme="minorHAnsi"/>
                <w:sz w:val="20"/>
                <w:szCs w:val="20"/>
              </w:rPr>
              <w:t>n</w:t>
            </w:r>
            <w:r w:rsidRPr="0040135E">
              <w:rPr>
                <w:rFonts w:cstheme="minorHAnsi"/>
                <w:sz w:val="20"/>
                <w:szCs w:val="20"/>
              </w:rPr>
              <w:t>tów</w:t>
            </w:r>
          </w:p>
          <w:p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Ziemie okupowane przez III Rzeszę</w:t>
            </w:r>
          </w:p>
          <w:p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Okupacja sowiecka</w:t>
            </w:r>
          </w:p>
          <w:p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Sowieckie represje</w:t>
            </w:r>
          </w:p>
          <w:p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Deportacje w głąb ZSRS</w:t>
            </w:r>
          </w:p>
          <w:p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Zbrodnia katyńska</w:t>
            </w:r>
          </w:p>
          <w:p w:rsidR="0009250B" w:rsidRPr="0040135E" w:rsidRDefault="0009250B" w:rsidP="0009250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Postawy wobec okupanta sowie</w:t>
            </w:r>
            <w:r w:rsidRPr="0040135E">
              <w:rPr>
                <w:rFonts w:cstheme="minorHAnsi"/>
                <w:sz w:val="20"/>
                <w:szCs w:val="20"/>
              </w:rPr>
              <w:t>c</w:t>
            </w:r>
            <w:r w:rsidRPr="0040135E">
              <w:rPr>
                <w:rFonts w:cstheme="minorHAnsi"/>
                <w:sz w:val="20"/>
                <w:szCs w:val="20"/>
              </w:rPr>
              <w:t>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Gen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ralne Gubernatorstwo,</w:t>
            </w:r>
            <w:r w:rsidR="00A435C0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sowietyzacja, deportacja</w:t>
            </w:r>
          </w:p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mordy 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polskich 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>ofic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 xml:space="preserve">rów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 Katyniu,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Piat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chatkach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Miednoje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="005E249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1940)</w:t>
            </w:r>
          </w:p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podział ziem polskich pod okupacją niemiecką i sowiecką</w:t>
            </w:r>
          </w:p>
          <w:p w:rsidR="0009250B" w:rsidRPr="0040135E" w:rsidRDefault="005E249F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podział ziem polskich pod okupacją niemiecką i 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>sow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iecką</w:t>
            </w:r>
          </w:p>
          <w:p w:rsidR="0009250B" w:rsidRPr="0040135E" w:rsidRDefault="005E249F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ści zbrodni katyńskiej</w:t>
            </w:r>
          </w:p>
          <w:p w:rsidR="0009250B" w:rsidRPr="0040135E" w:rsidRDefault="0009250B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pas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portyzacja, łagier</w:t>
            </w:r>
          </w:p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niemiecko-sowiecki traktat o granicach i przyjaźni (28 IX 1939),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deportacje Polaków w głąb ZSRS (II, IV 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>i VI/VII 1940 oraz V i VI 1941)</w:t>
            </w:r>
          </w:p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postanowienia niemie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ko-sowieckiego traktatu o granicach i przyjaźni z IX 1939 r., miejsca 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sowych egzekucji dok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nanych przez NKWD na polskich oficerach</w:t>
            </w:r>
          </w:p>
          <w:p w:rsidR="0009250B" w:rsidRPr="0040135E" w:rsidRDefault="0009250B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Hansa Franka</w:t>
            </w:r>
          </w:p>
          <w:p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określa cele polityki okupanta niemieckiego wobec ziem włączonych do Niemiec i generaln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go Gubernatorstwa</w:t>
            </w:r>
          </w:p>
          <w:p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cele pol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tyki sowieckiej na ok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powanych ziemiach</w:t>
            </w:r>
          </w:p>
          <w:p w:rsidR="0009250B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repr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sje, jakie wobec Polaków zastosowały władze sowieckie</w:t>
            </w:r>
          </w:p>
          <w:p w:rsidR="00DA7E3F" w:rsidRPr="0040135E" w:rsidRDefault="00DA7E3F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wybory do Zgromadz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nia Ludowego Zacho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niej Białorusi i Zgrom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dzenia Ludowego 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chodniej Ukrainy (22 X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1939)</w:t>
            </w:r>
          </w:p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kierunki deportacji Pol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ków w latach 1939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1941 </w:t>
            </w:r>
          </w:p>
          <w:p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kały różnice w polityce okupanta niemieckiego wobec ziem włączonych do Niemiec i </w:t>
            </w:r>
            <w:r w:rsidR="00F6122A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eneraln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go Gubernatorstwa</w:t>
            </w:r>
          </w:p>
          <w:p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władze sowieckie zaleg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lizowały wcielenie Kr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sów Wschodnich do ZSRS</w:t>
            </w:r>
          </w:p>
          <w:p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sposoby s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wietyzacji ziem polskich pod okupacją ZSRS</w:t>
            </w:r>
          </w:p>
          <w:p w:rsidR="0009250B" w:rsidRPr="0040135E" w:rsidRDefault="0009250B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0B" w:rsidRPr="0040135E" w:rsidRDefault="0009250B" w:rsidP="00092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decyzję władz ZSRS o rozstrzelaniu polskich oficerów (5 III 1940)</w:t>
            </w:r>
          </w:p>
          <w:p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Zygmunta Berlinga</w:t>
            </w:r>
          </w:p>
          <w:p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post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wy ludności Kresów Wschodnich wobec wł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dzy sowieckiej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0B" w:rsidRPr="0040135E" w:rsidRDefault="00742C41" w:rsidP="000925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skalę represji sowieckich i ich kons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9250B" w:rsidRPr="0040135E">
              <w:rPr>
                <w:rFonts w:asciiTheme="minorHAnsi" w:hAnsiTheme="minorHAnsi" w:cstheme="minorHAnsi"/>
                <w:sz w:val="20"/>
                <w:szCs w:val="20"/>
              </w:rPr>
              <w:t>kwencje dla polskiego narodu</w:t>
            </w:r>
          </w:p>
        </w:tc>
      </w:tr>
      <w:tr w:rsidR="007004BD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Terror </w:t>
            </w:r>
            <w:r w:rsidR="00E437D1">
              <w:rPr>
                <w:rFonts w:asciiTheme="minorHAnsi" w:hAnsiTheme="minorHAnsi" w:cstheme="minorHAnsi"/>
                <w:sz w:val="20"/>
                <w:szCs w:val="20"/>
              </w:rPr>
              <w:t>niemiecki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Początek represji</w:t>
            </w:r>
          </w:p>
          <w:p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Okupacja ziem wcielonych do III Rzeszy</w:t>
            </w:r>
          </w:p>
          <w:p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Generalne Gube</w:t>
            </w:r>
            <w:r w:rsidRPr="0040135E">
              <w:rPr>
                <w:rFonts w:cstheme="minorHAnsi"/>
                <w:sz w:val="20"/>
                <w:szCs w:val="20"/>
              </w:rPr>
              <w:t>r</w:t>
            </w:r>
            <w:r w:rsidRPr="0040135E">
              <w:rPr>
                <w:rFonts w:cstheme="minorHAnsi"/>
                <w:sz w:val="20"/>
                <w:szCs w:val="20"/>
              </w:rPr>
              <w:t>natorstwo</w:t>
            </w:r>
          </w:p>
          <w:p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Państwo terroru</w:t>
            </w:r>
          </w:p>
          <w:p w:rsidR="007004BD" w:rsidRPr="0040135E" w:rsidRDefault="007004BD" w:rsidP="007004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Generalny Plan Wschodni</w:t>
            </w:r>
          </w:p>
          <w:p w:rsidR="007004BD" w:rsidRPr="0040135E" w:rsidRDefault="007004BD" w:rsidP="007004BD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stosuje pojęcie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łapa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ka</w:t>
            </w:r>
          </w:p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Akcję Specjalną Kraków (XI 1939), akcję AB (wi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sna 1940)</w:t>
            </w:r>
          </w:p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miejsca na ziemiach polskich, gdzie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okupanci założyli obozy konce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tracyjne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określa, jakie grupy społeczne i narodow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ściowe stały się celem represji okupanta ni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mieckiego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jakim celu powstał niemiecki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naz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stowski obóz Auschwitz</w:t>
            </w:r>
            <w:r w:rsidR="00A1410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Birkenau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metody stosowane przez </w:t>
            </w:r>
            <w:r w:rsidR="00A14104" w:rsidRPr="0040135E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="00A14104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1410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mieckiego 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okupanta w celu zastraszania społ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czeństwa polskiego </w:t>
            </w:r>
          </w:p>
          <w:p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Gen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ralny Plan Wschodni</w:t>
            </w:r>
          </w:p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operację „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Tannenberg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”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IX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1939), mord w Wawrze pod Warszawą (27 XII 1939), powstanie Generalnego Planu Wschodniego (1942)</w:t>
            </w:r>
          </w:p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</w:t>
            </w:r>
          </w:p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zmiany, do jakich doszło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administracji okup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cyjnej ziem polskich po wybuchu wojny III Rzeszy z ZSRS</w:t>
            </w:r>
          </w:p>
          <w:p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Hansa Franka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represji niemieckich wobec Polaków podczas okupacji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Generalnego Planu Wschodniego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sposoby realizacji Generalnego Planu Wschodniego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reakcję społ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czeństwa polskiego na realizację Generalnego Planu Wschodniego</w:t>
            </w:r>
          </w:p>
          <w:p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miecka lista narodow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ściowa (</w:t>
            </w:r>
            <w:r w:rsidR="00506C07">
              <w:rPr>
                <w:rFonts w:asciiTheme="minorHAnsi" w:hAnsiTheme="minorHAnsi" w:cstheme="minorHAnsi"/>
                <w:i/>
                <w:sz w:val="20"/>
                <w:szCs w:val="20"/>
              </w:rPr>
              <w:t>V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olkslista), </w:t>
            </w:r>
            <w:r w:rsidR="00506C07">
              <w:rPr>
                <w:rFonts w:asciiTheme="minorHAnsi" w:hAnsiTheme="minorHAnsi" w:cstheme="minorHAnsi"/>
                <w:i/>
                <w:sz w:val="20"/>
                <w:szCs w:val="20"/>
              </w:rPr>
              <w:t>Volksdeutsch (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folk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dojcz</w:t>
            </w:r>
            <w:r w:rsidR="00506C07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powstanie zamo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skie</w:t>
            </w:r>
          </w:p>
          <w:p w:rsidR="007004BD" w:rsidRPr="0040135E" w:rsidRDefault="007004BD" w:rsidP="007004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niemieckich obozów koncentracy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nych na ziemiach 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skich (1940), akcję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siedleńczą na Zamojs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czyźnie (XI 1942)</w:t>
            </w:r>
          </w:p>
          <w:p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Arthura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Greisera</w:t>
            </w:r>
            <w:proofErr w:type="spellEnd"/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czemu miała służyć </w:t>
            </w:r>
            <w:r w:rsidR="00506C07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olkslista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ację ludności polskiej na ziemiach włączonych do III Rzeszy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politykę ok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pacyjną hitlerowców w Generalnym Gubern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torstwie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przestawia strukturę niemieckiego aparatu terroru na ziemiach okupowanych </w:t>
            </w:r>
          </w:p>
          <w:p w:rsidR="007004BD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zmienił się stosunek Niemców do Polaków po wdroż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niu Generalnego Planu Wschodniego</w:t>
            </w:r>
          </w:p>
          <w:p w:rsidR="00DA7E3F" w:rsidRPr="0040135E" w:rsidRDefault="00DA7E3F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BD" w:rsidRPr="0040135E" w:rsidRDefault="007004BD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wprowadzenie folkslisty na ziemiach wcielonych do Rzeszy (III 1941) </w:t>
            </w:r>
          </w:p>
          <w:p w:rsidR="007004BD" w:rsidRPr="0040135E" w:rsidRDefault="00742C41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politykę okupacyjną Niemiec na ziemiach wcielonych do III Rzeszy i w Genera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7004BD" w:rsidRPr="0040135E">
              <w:rPr>
                <w:rFonts w:asciiTheme="minorHAnsi" w:hAnsiTheme="minorHAnsi" w:cstheme="minorHAnsi"/>
                <w:sz w:val="20"/>
                <w:szCs w:val="20"/>
              </w:rPr>
              <w:t>nym Gubernatorstwie</w:t>
            </w:r>
          </w:p>
          <w:p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porównuje okupację niemiecką w Polsce i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innych krajach europe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  <w:p w:rsidR="007004BD" w:rsidRPr="0040135E" w:rsidRDefault="007004BD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BD" w:rsidRPr="0040135E" w:rsidRDefault="007004BD" w:rsidP="007004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postawy Pol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ków, którzy wpisywali się na Volkslistę</w:t>
            </w:r>
          </w:p>
          <w:p w:rsidR="00125F0C" w:rsidRPr="0040135E" w:rsidRDefault="00742C41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skalę represji niemieckich i ich kons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>kwencje dla polskiego narodu</w:t>
            </w:r>
          </w:p>
        </w:tc>
      </w:tr>
      <w:tr w:rsidR="00DE2B8E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Społeczeństwo polskie pod okup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Walka z polskością</w:t>
            </w:r>
          </w:p>
          <w:p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Zmiany w życiu codziennym</w:t>
            </w:r>
          </w:p>
          <w:p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Opór czy kolabor</w:t>
            </w:r>
            <w:r w:rsidRPr="0040135E">
              <w:rPr>
                <w:rFonts w:cstheme="minorHAnsi"/>
                <w:bCs/>
                <w:sz w:val="20"/>
                <w:szCs w:val="20"/>
              </w:rPr>
              <w:t>a</w:t>
            </w:r>
            <w:r w:rsidRPr="0040135E">
              <w:rPr>
                <w:rFonts w:cstheme="minorHAnsi"/>
                <w:bCs/>
                <w:sz w:val="20"/>
                <w:szCs w:val="20"/>
              </w:rPr>
              <w:t>cja</w:t>
            </w:r>
          </w:p>
          <w:p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Walka cywilna</w:t>
            </w:r>
          </w:p>
          <w:p w:rsidR="00DE2B8E" w:rsidRPr="0040135E" w:rsidRDefault="00DE2B8E" w:rsidP="00DE2B8E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Polacy wobec Hol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kaustu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łapa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ka, kolaboracja, walka cywilna, Polska Walcz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ca, Holokaust</w:t>
            </w:r>
          </w:p>
          <w:p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Witolda Pileckiego, Ireny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Sendlerowej</w:t>
            </w:r>
            <w:proofErr w:type="spellEnd"/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sposoby walki okupanta niemieckiego z polskością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69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warunki życia codziennego Pol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ków w Generalnym G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bernatorstwie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rodzaje walki cywilnej stosowane przez Polaków w Gen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ralnym Gubernatorstwie</w:t>
            </w:r>
          </w:p>
          <w:p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tyngenty, szmugiel, tajne komplety, Kierownictwo Walki Cywilnej, sabotaż, Rada Pomocy Żydom „Żegota”, szmalcownik</w:t>
            </w:r>
          </w:p>
          <w:p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Bartosze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skiego, Józefa i Wiktorii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Ulmów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Jana Karskiego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Niemcy poddawali ge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manizacji polskie dzieci 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politykę społeczną prowadzoną przez okupantów w Generalnym Gubern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torstwie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walka cywilna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 niemieckim okupantem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postawy Pol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ków wobec Holokaustu</w:t>
            </w:r>
          </w:p>
          <w:p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prasa gadzinowa, czarny rynek, Związek Organizacji Wojskowej, mały sab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taż, Tymczasowy Kom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tet Pomocy Żydom</w:t>
            </w:r>
          </w:p>
          <w:p w:rsidR="00DE2B8E" w:rsidRPr="0040135E" w:rsidRDefault="00DE2B8E" w:rsidP="00DE2B8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powstanie Tymczasow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Komitetu Pomocy Żydom (1942)</w:t>
            </w:r>
          </w:p>
          <w:p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Władysława Szpilmana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politykę 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okupanta niemieckiego wobec Kościoła katoli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kiego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okupacyjne władze ni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mieckie kontrolowały przepływ informacji w Generalnym Gubern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torstwie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okupacja wpłynęła na życie codzienne Polaków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społ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czeństwo polskie reag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wało na postawy kolab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ranckie</w:t>
            </w:r>
          </w:p>
          <w:p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Studnicki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Wacława Krzepto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skiego, Igo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Syma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Elżbi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ty Zahorskiej, Anny Sm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leńskiej, Zofii Kossak, Juliana Grobelnego, Henryka Sławika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organizację edukacji w Generalnym Gubernatorstwie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przykłady postaw kolaboranckich 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polskim społecze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>stwie</w:t>
            </w:r>
          </w:p>
          <w:p w:rsidR="00DE2B8E" w:rsidRPr="0040135E" w:rsidRDefault="00742C41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E2B8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politykę okupacyjną III Rzeszy i ZSRS wobec Polaków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0C" w:rsidRPr="0040135E" w:rsidRDefault="00125F0C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postawy społ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czeństwa polskiego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bec niemieckiego ok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panta</w:t>
            </w:r>
          </w:p>
          <w:p w:rsidR="00DE2B8E" w:rsidRPr="0040135E" w:rsidRDefault="00DE2B8E" w:rsidP="00DE2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społ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czeństwa polskiego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bec Holokaustu</w:t>
            </w:r>
          </w:p>
        </w:tc>
      </w:tr>
      <w:tr w:rsidR="00E85968" w:rsidRPr="0040135E" w:rsidTr="00B22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Polskie władze na emigracji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rządu na emigracji</w:t>
            </w:r>
          </w:p>
          <w:p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Władze polskie we Francji</w:t>
            </w:r>
          </w:p>
          <w:p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Układ </w:t>
            </w:r>
            <w:proofErr w:type="spellStart"/>
            <w:r w:rsidRPr="0040135E">
              <w:rPr>
                <w:rFonts w:cstheme="minorHAnsi"/>
                <w:bCs/>
                <w:sz w:val="20"/>
                <w:szCs w:val="20"/>
              </w:rPr>
              <w:t>Sikorski–Majski</w:t>
            </w:r>
            <w:proofErr w:type="spellEnd"/>
          </w:p>
          <w:p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Spór o armię polską w ZSRS</w:t>
            </w:r>
          </w:p>
          <w:p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Sprawa katyńska</w:t>
            </w:r>
          </w:p>
          <w:p w:rsidR="00E85968" w:rsidRPr="0040135E" w:rsidRDefault="00E85968" w:rsidP="00E8596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Działalność polskich komunistów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rząd na uchodźstwie</w:t>
            </w:r>
          </w:p>
          <w:p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układ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Sikorski–Majski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(30 VII 1941), zerwanie 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sunków między ZSRS i rządem emigracyjnym (25 IV 1943)</w:t>
            </w:r>
          </w:p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Ignacego Mościckiego, Edwarda Rydza-Śmigłego, Władysława Sikorskiego, Władysława Andersa</w:t>
            </w:r>
          </w:p>
          <w:p w:rsidR="00E85968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postan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wienia układu </w:t>
            </w:r>
            <w:proofErr w:type="spellStart"/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Sikorski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Majski</w:t>
            </w:r>
            <w:proofErr w:type="spellEnd"/>
          </w:p>
          <w:p w:rsidR="00E44FD7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4FD7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nastąp</w:t>
            </w:r>
            <w:r w:rsidR="00E44FD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44FD7">
              <w:rPr>
                <w:rFonts w:asciiTheme="minorHAnsi" w:hAnsiTheme="minorHAnsi" w:cstheme="minorHAnsi"/>
                <w:sz w:val="20"/>
                <w:szCs w:val="20"/>
              </w:rPr>
              <w:t xml:space="preserve">ło zerwanie stosunków </w:t>
            </w:r>
            <w:r w:rsidR="00E44FD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między ZSRS i rządem emigracyjnym</w:t>
            </w:r>
          </w:p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inte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nowanie, Polska</w:t>
            </w:r>
            <w:r w:rsidR="00A435C0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Partia Robotnicza</w:t>
            </w:r>
          </w:p>
          <w:p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utworzenie Polskiej Pa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tii Robotniczej (I 1942),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katas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trofę gibraltarską (4 VII 1943)</w:t>
            </w:r>
          </w:p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Raczkiew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cza, Ignacego Jana Pad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rewskiego, Stanisława Mikołajczyka, Kazimierza Sosnkowskiego</w:t>
            </w:r>
          </w:p>
          <w:p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polityki rządu emigracy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nego premiera W. Siko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  <w:p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formowania polskiej 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armii w ZSRS i przyczyny jej ewakuacji</w:t>
            </w:r>
          </w:p>
          <w:p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stosunki polsko-sowieckie miała sprawa katyńska</w:t>
            </w:r>
          </w:p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Gwa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dia Ludowa, Związek Patriotów Polskich</w:t>
            </w:r>
          </w:p>
          <w:p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W. Raczkiew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cza na prezydenta RP na uchodźstwie (30 IX 1939), powołanie Rady Narodowej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Rzeczposp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litej Polskiej (XII 1939), deklarację programową rządu emigracyjnego (XII 1939), powstanie Zwią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ku Patriotów Polskich (III 1943)</w:t>
            </w:r>
          </w:p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Bolesława Wieniawy-Długoszowskiego, 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dy Wasilewskiej</w:t>
            </w:r>
          </w:p>
          <w:p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ści powstania polskiego rządu na uchodźstwie</w:t>
            </w:r>
          </w:p>
          <w:p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polityczne i militarne konsekwencje układu </w:t>
            </w:r>
            <w:proofErr w:type="spellStart"/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Sikorski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>Majski</w:t>
            </w:r>
            <w:proofErr w:type="spellEnd"/>
          </w:p>
          <w:p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działalność komunistów polskich w kraju pod okupacją i ZSRS</w:t>
            </w:r>
          </w:p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8" w:rsidRPr="0040135E" w:rsidRDefault="00E85968" w:rsidP="00E859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umowę paryską (X 1939), opublikowanie informacji o odnalezi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niu grobów polskich oficerów w Katyniu (13 IV 1943)</w:t>
            </w:r>
          </w:p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Felicjana Sławoja-Składkowskiego, Alfreda Lampe</w:t>
            </w:r>
            <w:r w:rsidR="00E44FD7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Aleksandra Zawadzkiego</w:t>
            </w:r>
          </w:p>
          <w:p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relacje polsko-sowieckie miała postawa Wielkiej Brytanii i Francji</w:t>
            </w:r>
          </w:p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8" w:rsidRPr="0040135E" w:rsidRDefault="00E85968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działalność polskiego rządu emigr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cyjnego podczas II wojny światowej </w:t>
            </w:r>
          </w:p>
          <w:p w:rsidR="00E85968" w:rsidRPr="0040135E" w:rsidRDefault="00742C41" w:rsidP="00E85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596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jak ujawnienie przez Niemców zbrodni katyńskiej wpłynęło na sytuację rządu RP na uchodźstwie</w:t>
            </w:r>
          </w:p>
        </w:tc>
      </w:tr>
      <w:tr w:rsidR="00B22803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Polskie Państwo Podziemne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Ruch oporu w Po</w:t>
            </w:r>
            <w:r w:rsidRPr="0040135E">
              <w:rPr>
                <w:rFonts w:cstheme="minorHAnsi"/>
                <w:bCs/>
                <w:sz w:val="20"/>
                <w:szCs w:val="20"/>
              </w:rPr>
              <w:t>l</w:t>
            </w:r>
            <w:r w:rsidRPr="0040135E">
              <w:rPr>
                <w:rFonts w:cstheme="minorHAnsi"/>
                <w:bCs/>
                <w:sz w:val="20"/>
                <w:szCs w:val="20"/>
              </w:rPr>
              <w:t>sce</w:t>
            </w:r>
          </w:p>
          <w:p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zbrojn</w:t>
            </w:r>
            <w:r w:rsidRPr="0040135E">
              <w:rPr>
                <w:rFonts w:cstheme="minorHAnsi"/>
                <w:bCs/>
                <w:sz w:val="20"/>
                <w:szCs w:val="20"/>
              </w:rPr>
              <w:t>e</w:t>
            </w:r>
            <w:r w:rsidRPr="0040135E">
              <w:rPr>
                <w:rFonts w:cstheme="minorHAnsi"/>
                <w:bCs/>
                <w:sz w:val="20"/>
                <w:szCs w:val="20"/>
              </w:rPr>
              <w:t>go podziemia</w:t>
            </w:r>
          </w:p>
          <w:p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Struktury cywilne podziemia</w:t>
            </w:r>
          </w:p>
          <w:p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Działalność ZWZ /AK</w:t>
            </w:r>
          </w:p>
          <w:p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Partyzantka</w:t>
            </w:r>
          </w:p>
          <w:p w:rsidR="00B22803" w:rsidRPr="0040135E" w:rsidRDefault="00B22803" w:rsidP="00B2280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Rzeź wołyńska</w:t>
            </w:r>
          </w:p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Polskie Państwo Podziemne, Związek Walki Zbrojnej, Armia Krajowa, akcja dywersyjna, akcja sab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tażowa</w:t>
            </w:r>
          </w:p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Związku Walki Zbrojnej (13 XI 1939),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powołanie Armii Kraj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wej (14 II 1942), rzeź wołyńską (1943)</w:t>
            </w:r>
          </w:p>
          <w:p w:rsidR="00B22803" w:rsidRPr="0040135E" w:rsidRDefault="00B22803" w:rsidP="00A435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Sikorskiego, Stanisława Mikołajczyka, Stefana Roweckiego ps. Grot, Tadeusza Kom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rowskiego ps. Bór, 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opolda Okulickiego ps. Niedźwiadek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strukt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ry konspiracyjne naz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wano Polskim Państwem Podziemnym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zbrojnych akcji pode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mowanych przez 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ZWZ</w:t>
            </w:r>
            <w:r w:rsidR="0028249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</w:p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1A1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Służba Zwycięstwu Polski,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Gwardia Ludowa, Bat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liony Chłopskie, cich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ciemni, Rada Jedności Narodowej, Delegatura Rządu RP na Kraj</w:t>
            </w:r>
          </w:p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powstanie Służby Zw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cięstwu Polski (27 IX 1939),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utworzenie Del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gatury Rządu RP na Kraj (XII 1940), akcję pod Arsenałem (III 1943)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, powołanie Rady Jedności Narodowej (I 1944)</w:t>
            </w:r>
          </w:p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obszar, na którym doszło do walk polsko-ukraińskich</w:t>
            </w:r>
          </w:p>
          <w:p w:rsidR="00B22803" w:rsidRPr="0040135E" w:rsidRDefault="00B22803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Henryka Dobrzańskiego ps. Hubal, Władysława Gomułki, Kazimierza Sosnkowskiego, Augusta Emila Fieldorfa ps. Nil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zadania 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miały realizować strukt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ry pionu wojskowego Polskiego Państwa Po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ziemnego: Służba Zw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cięstwu Polski, Związek Walki Zbrojnej i Armia Krajowa 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strukturę pionu cywilnego Polski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go Państwa Podziemn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jakim celu władze polskiego po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ziemia zamierzały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wyw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łać w kraju ogólnopolskie powstanie</w:t>
            </w:r>
          </w:p>
          <w:p w:rsidR="00B22803" w:rsidRPr="0040135E" w:rsidRDefault="00B22803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akcja scaleniowa, Narodowa Organizacja Wojskowa, Polityczny Komitet Por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zumiewawczy, Krajowa Rada Ministrów, akcja „Wachlarz”</w:t>
            </w:r>
          </w:p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akcję „Wachlarz” (1941–1943), utworzenie Rady Pomocy Żydom „Żegota” (1942),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uchwalenie 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klaracji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 co walczy 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ród polski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(III 1944), utworzenie Krajowej Rady Ministrów (1944), zamach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na Franza Ku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scherę (1 II 1944)</w:t>
            </w:r>
          </w:p>
          <w:p w:rsidR="00B22803" w:rsidRPr="0040135E" w:rsidRDefault="00B22803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tereny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objęte działani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mi partyzantów</w:t>
            </w:r>
          </w:p>
          <w:p w:rsidR="00B22803" w:rsidRPr="0040135E" w:rsidRDefault="00B22803" w:rsidP="00A435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Michała Karaszewicza-Tokarzewskiego ps. To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wid, Cyryla Ratajskiego, Jana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Piekałkiewicza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Jana Stanisława Jankowski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go, Marcelego Nowotki, Tomasza Arciszewskiego, Jana Mazurkiewicza ps. Radosław, 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Franza Ku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scherę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budowania zbrojnego podziemia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zadania wypełniali cichociemni w okupowanej Polsce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6B7D2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jaką rolę </w:t>
            </w:r>
            <w:r w:rsidR="006B7D2F">
              <w:rPr>
                <w:rFonts w:asciiTheme="minorHAnsi" w:hAnsiTheme="minorHAnsi" w:cstheme="minorHAnsi"/>
                <w:sz w:val="20"/>
                <w:szCs w:val="20"/>
              </w:rPr>
              <w:t>odgrywały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Polski Kom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tet Porozumiewawczy i Rada Jedności Narod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wej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działalność Delegatury Rządu na Kraj 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działa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ność Kierownictwa D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wersji Kedyw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działalność oddziałów partyzanckich 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ność ukraińskich ugr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powań nacjonalistyc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nych na Wołyniu</w:t>
            </w:r>
          </w:p>
          <w:p w:rsidR="00B22803" w:rsidRPr="0040135E" w:rsidRDefault="00742C41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postawę po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skich oddziałów sam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obrony walczących z ukraińskimi nacjonal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stami na Wołyniu</w:t>
            </w:r>
          </w:p>
          <w:p w:rsidR="0076101D" w:rsidRPr="0040135E" w:rsidRDefault="0076101D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dowe Siły Zbrojne, Ukr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ińska Powstańcza Armia</w:t>
            </w:r>
          </w:p>
          <w:p w:rsidR="00B22803" w:rsidRPr="0040135E" w:rsidRDefault="00B22803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próbę zamachu na Hitl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 w Warszawie (5 X 1939), powstanie Pol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tycznego Komitetu Por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zumiewawczego (II 1940), powstanie Zwią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ku Odwetu (IV 1940), akcję „Wieniec” (7/8 X 1942), powstanie Nar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dowych Si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ł Zbrojnych (1942)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, powstanie Ki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ro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>wnictwa Dywersji Kedyw (I 1943)</w:t>
            </w:r>
          </w:p>
          <w:p w:rsidR="00B22803" w:rsidRPr="0040135E" w:rsidRDefault="00B22803" w:rsidP="00A435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Kazimierza Pużaka, Mi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czysława Niedziałko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skiego, Macieja Rataja, Stefana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Korbońskiego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Mieczysława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Trajdosa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Aleksandra Dębskiego, Tadeusza Salskiego, Bolesława Piaseckiego, Jana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Piwnika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ps. Ponury,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Romana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Szuchewycza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Henryka Cybulskiego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zorganizowano konsp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racyjny system szkolni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twa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działalność wywiadowcza ZWZ</w:t>
            </w:r>
            <w:r w:rsidR="0028249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</w:p>
          <w:p w:rsidR="00B22803" w:rsidRPr="0040135E" w:rsidRDefault="00742C41" w:rsidP="00B228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ność podziemia narod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>wego</w:t>
            </w:r>
          </w:p>
          <w:p w:rsidR="00B22803" w:rsidRPr="0040135E" w:rsidRDefault="00B22803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03" w:rsidRPr="0040135E" w:rsidRDefault="00B22803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działalność Polskiego Państwa 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ziemnego</w:t>
            </w:r>
          </w:p>
          <w:p w:rsidR="00B22803" w:rsidRPr="0040135E" w:rsidRDefault="00742C41" w:rsidP="00B228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280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relacje polsko-ukraińskie w czasie II wojny światowej</w:t>
            </w:r>
          </w:p>
        </w:tc>
      </w:tr>
      <w:tr w:rsidR="002D71A1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A1" w:rsidRPr="0040135E" w:rsidRDefault="00DB2B0A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Akcja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„Burza” i powstanie wa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A1" w:rsidRPr="0087548B" w:rsidRDefault="002D71A1" w:rsidP="0087548B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Akcja „Burza”</w:t>
            </w:r>
          </w:p>
          <w:p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Przyczyny wybuchu powstania wa</w:t>
            </w:r>
            <w:r w:rsidRPr="0040135E">
              <w:rPr>
                <w:rFonts w:cstheme="minorHAnsi"/>
                <w:bCs/>
                <w:sz w:val="20"/>
                <w:szCs w:val="20"/>
              </w:rPr>
              <w:t>r</w:t>
            </w: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szawskiego</w:t>
            </w:r>
          </w:p>
          <w:p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Decyzja o rozp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częciu powstania warszawskiego</w:t>
            </w:r>
          </w:p>
          <w:p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Wybuch walk</w:t>
            </w:r>
          </w:p>
          <w:p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Walki powstańcze</w:t>
            </w:r>
          </w:p>
          <w:p w:rsidR="002D71A1" w:rsidRPr="0040135E" w:rsidRDefault="002D71A1" w:rsidP="002D71A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Mocarstwa wobec powstania</w:t>
            </w:r>
          </w:p>
          <w:p w:rsidR="002D71A1" w:rsidRPr="00C47B33" w:rsidRDefault="002D71A1" w:rsidP="00C47B3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Koniec walk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A1" w:rsidRPr="0040135E" w:rsidRDefault="002D71A1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plan „Burza”, godzina W </w:t>
            </w:r>
          </w:p>
          <w:p w:rsidR="002D71A1" w:rsidRPr="0040135E" w:rsidRDefault="002D71A1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wybuch powstania 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szawskiego (1 VIII 1944), podpisanie układu o zaprzestaniu działań wojennych w Warszawie (2/3 X 1944)</w:t>
            </w:r>
          </w:p>
          <w:p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Tadeusza Komorowski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ps. Bór</w:t>
            </w:r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planu „Burza”</w:t>
            </w:r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wybuchu powstania warszawskiego</w:t>
            </w:r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określa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skutki powst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nia warszawskiego dla stolicy oraz dla ogólnej sytuacji Polski</w:t>
            </w:r>
          </w:p>
          <w:p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A1" w:rsidRPr="0040135E" w:rsidRDefault="002D71A1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wydanie rozkazu rozp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częcia planu „Burza” (XI 1943),</w:t>
            </w:r>
          </w:p>
          <w:p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Emila Fieldorfa ps. Nil, Leopolda Okulickiego ps. Niedźwiadek, Ericha von dem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Bach-Zelewskiego</w:t>
            </w:r>
            <w:proofErr w:type="spellEnd"/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0B94">
              <w:rPr>
                <w:rFonts w:asciiTheme="minorHAnsi" w:hAnsiTheme="minorHAnsi" w:cstheme="minorHAnsi"/>
                <w:sz w:val="20"/>
                <w:szCs w:val="20"/>
              </w:rPr>
              <w:t>określa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konsekwencje militarne i polityczne planu „Burza” </w:t>
            </w:r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0B94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okoliczności podjęcia decyzji o wyb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chu powstania warsza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  <w:p w:rsidR="005B22D3" w:rsidRPr="0040135E" w:rsidRDefault="00742C41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przebieg walk w czasie powstania wa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>szawskiego</w:t>
            </w:r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449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ści zakończenia walk powstańczych w Wa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szawie</w:t>
            </w:r>
          </w:p>
          <w:p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A1" w:rsidRPr="0040135E" w:rsidRDefault="002D71A1" w:rsidP="002D71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przestrzeni główne kierunki natarcia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oddziałów niemieckich podczas powstania 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szawskiego</w:t>
            </w:r>
          </w:p>
          <w:p w:rsidR="002D71A1" w:rsidRPr="0040135E" w:rsidRDefault="002D71A1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Wojciecha Kiwerskiego ps. Oliwa</w:t>
            </w:r>
            <w:r w:rsidR="0028249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Zdzisława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Jeziorańskiego ps. Jan Nowak, Antoniego Chr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ściela ps. Monter, Jana Mazurkiewicza ps. </w:t>
            </w:r>
            <w:r w:rsidR="00CE449E">
              <w:rPr>
                <w:rFonts w:asciiTheme="minorHAnsi" w:hAnsiTheme="minorHAnsi" w:cstheme="minorHAnsi"/>
                <w:sz w:val="20"/>
                <w:szCs w:val="20"/>
              </w:rPr>
              <w:t>Rad</w:t>
            </w:r>
            <w:r w:rsidR="00CE449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CE449E">
              <w:rPr>
                <w:rFonts w:asciiTheme="minorHAnsi" w:hAnsiTheme="minorHAnsi" w:cstheme="minorHAnsi"/>
                <w:sz w:val="20"/>
                <w:szCs w:val="20"/>
              </w:rPr>
              <w:t>sław, Zygmunta Berlinga</w:t>
            </w:r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planu „Burza”</w:t>
            </w:r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represje, jaki wobec cywilnych mies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kańców stolicy zastos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wały wojska okupacyjne</w:t>
            </w:r>
          </w:p>
          <w:p w:rsidR="005B22D3" w:rsidRPr="0040135E" w:rsidRDefault="00742C41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postawę mieszkańców Warszawy wobec powstańców</w:t>
            </w:r>
          </w:p>
          <w:p w:rsidR="002D71A1" w:rsidRDefault="00742C41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postawę wobec powstania wa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szawskiego zajęl</w:t>
            </w:r>
            <w:r w:rsidR="00110437">
              <w:rPr>
                <w:rFonts w:asciiTheme="minorHAnsi" w:hAnsiTheme="minorHAnsi" w:cstheme="minorHAnsi"/>
                <w:sz w:val="20"/>
                <w:szCs w:val="20"/>
              </w:rPr>
              <w:t>i alianci zachodni, a jaką ZSRS</w:t>
            </w:r>
          </w:p>
          <w:p w:rsidR="00110437" w:rsidRPr="0040135E" w:rsidRDefault="00110437" w:rsidP="005B2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A1" w:rsidRPr="0040135E" w:rsidRDefault="002D71A1" w:rsidP="005B22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</w:t>
            </w:r>
            <w:r w:rsidRPr="0040135E">
              <w:rPr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27 Wołyńskiej Dywizji Piechoty AK (1944), b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itwę pod </w:t>
            </w:r>
            <w:proofErr w:type="spellStart"/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kontami</w:t>
            </w:r>
            <w:proofErr w:type="spellEnd"/>
            <w:r w:rsidR="005B22D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(VIII 1944)</w:t>
            </w:r>
          </w:p>
          <w:p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Mieczysława Kamiński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Tadeusza Pełczy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skiego ps. Grzegorz</w:t>
            </w:r>
          </w:p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określa polityczny cel akcji „Burza” i sposób, w jaki planowano go zreal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zować</w:t>
            </w:r>
          </w:p>
          <w:p w:rsidR="002D71A1" w:rsidRPr="0040135E" w:rsidRDefault="00742C41" w:rsidP="00626E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uzbroj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nie, jakim dysponowali powstańcy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A1" w:rsidRPr="0040135E" w:rsidRDefault="00742C4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polityczne, militarne i społeczne aspekty powstania wa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szawskiego oraz jego </w:t>
            </w:r>
            <w:r w:rsidR="002D71A1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konsekwencje</w:t>
            </w:r>
          </w:p>
          <w:p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postawę 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carstw wobec powstania warszawskiego</w:t>
            </w:r>
          </w:p>
          <w:p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decyzję o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buchu powstania 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szawskiego </w:t>
            </w:r>
          </w:p>
          <w:p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Pol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ków w powstaniu 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szawskim</w:t>
            </w:r>
          </w:p>
          <w:p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5F0C" w:rsidRPr="0040135E" w:rsidRDefault="00125F0C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71A1" w:rsidRPr="0040135E" w:rsidRDefault="002D71A1" w:rsidP="002D71A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288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Sprawa polska w Teheranie</w:t>
            </w:r>
          </w:p>
          <w:p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Polska lubelska</w:t>
            </w:r>
          </w:p>
          <w:p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Konferencja w Jałcie</w:t>
            </w:r>
          </w:p>
          <w:p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Represje wobec polskiego podzi</w:t>
            </w:r>
            <w:r w:rsidRPr="0040135E">
              <w:rPr>
                <w:rFonts w:cstheme="minorHAnsi"/>
                <w:bCs/>
                <w:sz w:val="20"/>
                <w:szCs w:val="20"/>
              </w:rPr>
              <w:t>e</w:t>
            </w:r>
            <w:r w:rsidRPr="0040135E">
              <w:rPr>
                <w:rFonts w:cstheme="minorHAnsi"/>
                <w:bCs/>
                <w:sz w:val="20"/>
                <w:szCs w:val="20"/>
              </w:rPr>
              <w:t>mia</w:t>
            </w:r>
          </w:p>
          <w:p w:rsidR="005C6288" w:rsidRPr="0040135E" w:rsidRDefault="005C6288" w:rsidP="005C628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Tymczasowy Rząd Jedności Narod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wej</w:t>
            </w:r>
          </w:p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Polska lubelska</w:t>
            </w:r>
          </w:p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w Jałcie (4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11 II 1945)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Stanisława Mikołajczyka, Leopolda Okulickiego ps. Niedźwiadek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ści powstania tzw. Polski lubelskiej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postan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wienia konferencji ja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ł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tańskiej w sprawie po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skiej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linia Curzona, Krajowa Rada Narodowa, Polski Kom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tet Wyzwolenia Nar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dowego, proces szesn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stu, Tymczasowy Rząd Jedności Narodowej</w:t>
            </w:r>
          </w:p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Krajowej Rady Narodowej (31 XII 1943/1 I 1944), utw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rzenie Polskiego Komit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tu Wyzwolenia Narod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wego (22 VII 1944), ro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wiązanie Armii Krajowej (19 I 1945), proces sze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nastu (VI 1945), konf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rencj</w:t>
            </w:r>
            <w:r w:rsidR="00C5058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Poczdamie (17 VII–2 VIII 1945)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Gomułki,</w:t>
            </w:r>
            <w:r w:rsidRPr="0040135E">
              <w:rPr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Bolesława Bieruta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Tymczasow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go Rządu Jedności Nar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dowej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decyzje, jakie w sprawie Polski podjęto na konferencji w Poczdamie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proces ustanawiania komun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stycznych władz w w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zwolonej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teherańską (28 XI–1 XII 1943)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Edwarda Osóbki-Morawskiego, Tomasza Arciszewskiego, Jana Stanisława Jankowski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Kazimierza Pużaka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postanowienia konferencji teherańskiej w sprawie polskiej 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politykę PKWN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rząd em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gracyjny przyjął post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nowienia konferencji jałtańskiej w sprawie polskiej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represje władz komunistycznych wobec polskiego po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ziemia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wyd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rzenia przyczyniły się do rozbicia sił podziemia w Polsce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Michała Żymierskiego, Iwana Sierowa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politykę rządu emigracyjnego po powstaniu warszawskim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postawę rz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dów Wielkiej Brytanii i Stanów Zjednoczonych wobec Polski w okresie II wojny światowej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opuszczenia przez alia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tów zachodnich polski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 rządu na uchodźstwie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politykę alia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tów zachodnich wobec sprawy polskiej po ko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ferencji jałtańskiej</w:t>
            </w:r>
          </w:p>
          <w:p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postępowanie </w:t>
            </w:r>
          </w:p>
          <w:p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polskich komunistów</w:t>
            </w:r>
            <w:r w:rsidR="00CE44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449E" w:rsidRPr="00CE449E">
              <w:rPr>
                <w:rFonts w:asciiTheme="minorHAnsi" w:hAnsiTheme="minorHAnsi" w:cstheme="minorHAnsi"/>
                <w:sz w:val="20"/>
                <w:szCs w:val="20"/>
              </w:rPr>
              <w:t>zmierzające do przejęcia władzy</w:t>
            </w:r>
          </w:p>
        </w:tc>
      </w:tr>
      <w:tr w:rsidR="005C6288" w:rsidRPr="0040135E" w:rsidTr="0047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Polacy w koalicji antyhitlerowskiej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Polska armia we Francji</w:t>
            </w:r>
          </w:p>
          <w:p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Odbudowa wojsk w Wielkiej Brytanii</w:t>
            </w:r>
          </w:p>
          <w:p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Polacy na froncie zachodnim</w:t>
            </w:r>
          </w:p>
          <w:p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Szlak </w:t>
            </w:r>
            <w:r w:rsidR="0028249A">
              <w:rPr>
                <w:rFonts w:cstheme="minorHAnsi"/>
                <w:bCs/>
                <w:sz w:val="20"/>
                <w:szCs w:val="20"/>
              </w:rPr>
              <w:t>a</w:t>
            </w:r>
            <w:r w:rsidRPr="0040135E">
              <w:rPr>
                <w:rFonts w:cstheme="minorHAnsi"/>
                <w:bCs/>
                <w:sz w:val="20"/>
                <w:szCs w:val="20"/>
              </w:rPr>
              <w:t>rmii Andersa</w:t>
            </w:r>
          </w:p>
          <w:p w:rsidR="005C6288" w:rsidRPr="0040135E" w:rsidRDefault="005C6288" w:rsidP="005C628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Polska armia u boku ZSRS</w:t>
            </w:r>
          </w:p>
          <w:p w:rsidR="005C6288" w:rsidRPr="0040135E" w:rsidRDefault="005C6288" w:rsidP="005C6288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88" w:rsidRPr="0040135E" w:rsidRDefault="00742C41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ewakuację armii gen. Andersa (</w:t>
            </w:r>
            <w:proofErr w:type="spellStart"/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VIII</w:t>
            </w:r>
            <w:proofErr w:type="spellEnd"/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1942)</w:t>
            </w:r>
          </w:p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Anglię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VII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1940), bitwę o Monte Cassino (V 1944)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Władysława Andersa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fo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mowania armii gen. Andersa, jej ewakuację i szlak bojowy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formacje polskie, które walczyły na frontach II wojny 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światowej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Polskie Siły Zbrojne</w:t>
            </w:r>
          </w:p>
          <w:p w:rsidR="005C6288" w:rsidRPr="0040135E" w:rsidRDefault="00742C41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początek formowania się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armii gen. Andersa (VIII 1941)</w:t>
            </w:r>
          </w:p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Narwik (V 1940), bitwę pod Lenino (12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13 X 1943), bitwę pod Falaise (VIII 1944), zdobycie Berlina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1945)</w:t>
            </w:r>
          </w:p>
          <w:p w:rsidR="005C6288" w:rsidRPr="0040135E" w:rsidRDefault="005C6288" w:rsidP="003C6A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Stanisława M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aczka, St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nisława Sosabowskiego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udział 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wojsk polskich w ka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panii norweskiej w 1940 r.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formacje zbrojne wchodzące w skład Polskich Sił Zbro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nych w Wielkiej Brytanii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udział Polskich Sił Zbrojnych w walkach w Europie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Zachodniej w latach 1944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1945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 i przestrzeni: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bitwę o Tobruk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VIII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1941), bitwę pod Arnhem (IX 1944), przełaman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ie Wału Pomorskiego (</w:t>
            </w:r>
            <w:proofErr w:type="spellStart"/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proofErr w:type="spellEnd"/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1945)</w:t>
            </w:r>
          </w:p>
          <w:p w:rsidR="005C6288" w:rsidRPr="0040135E" w:rsidRDefault="005C6288" w:rsidP="005C62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szlak armii gen. Andersa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Zygmunta Szyszko-Bohusza, Stanisława Kopańskiego, Wandy Wasilewskiej, Zygmunta Berlinga, Karola Świe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czewskiego, Stanisława Popławskiego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odb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dowy Polskich Sił Zbro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nych w Wielkiej Brytanii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udział Polskich Sił Zbrojnych w walkach w Afryce Pó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ł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nocnej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form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wania się wojsk polskich u boku Armii Czerwonej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szlak bojowy wojska polskiego na froncie wschodnim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Stanisława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Ujejskiego, Jerzego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Świrskiego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riana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3C6A1F" w:rsidRPr="0040135E">
              <w:rPr>
                <w:rFonts w:asciiTheme="minorHAnsi" w:hAnsiTheme="minorHAnsi" w:cstheme="minorHAnsi"/>
                <w:sz w:val="20"/>
                <w:szCs w:val="20"/>
              </w:rPr>
              <w:t>ukiela</w:t>
            </w:r>
            <w:proofErr w:type="spellEnd"/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odbudowy polskiej armii we Francji 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nie dla ludności polskiej przebywającej w ZSRS miało formowanie się armii gen. Andersa oraz jej ewakuacja na Bliski Wschód</w:t>
            </w:r>
          </w:p>
          <w:p w:rsidR="005C6288" w:rsidRPr="0040135E" w:rsidRDefault="005C6288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wkład militarny Polaków w działania zbrojne na różnych fro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tach II wojny światowej</w:t>
            </w:r>
          </w:p>
          <w:p w:rsidR="005C6288" w:rsidRPr="0040135E" w:rsidRDefault="00742C41" w:rsidP="005C62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alia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C6288" w:rsidRPr="0040135E">
              <w:rPr>
                <w:rFonts w:asciiTheme="minorHAnsi" w:hAnsiTheme="minorHAnsi" w:cstheme="minorHAnsi"/>
                <w:sz w:val="20"/>
                <w:szCs w:val="20"/>
              </w:rPr>
              <w:t>tów wobec militarnego zaangażowania Polaków w działania wojenne</w:t>
            </w:r>
          </w:p>
        </w:tc>
      </w:tr>
      <w:tr w:rsidR="00C52A74" w:rsidRPr="0040135E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A74" w:rsidRPr="0040135E" w:rsidRDefault="00C52A74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III. Świat podczas zimnej wojny</w:t>
            </w:r>
          </w:p>
        </w:tc>
      </w:tr>
      <w:tr w:rsidR="004877D5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Powojenny </w:t>
            </w:r>
            <w:r w:rsidR="00DB2B0A">
              <w:rPr>
                <w:rFonts w:asciiTheme="minorHAnsi" w:hAnsiTheme="minorHAnsi" w:cstheme="minorHAnsi"/>
                <w:sz w:val="20"/>
                <w:szCs w:val="20"/>
              </w:rPr>
              <w:t>podział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5" w:rsidRPr="0040135E" w:rsidRDefault="004877D5" w:rsidP="009E7E0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Skutki II wojny światowej</w:t>
            </w:r>
          </w:p>
          <w:p w:rsidR="004877D5" w:rsidRPr="0040135E" w:rsidRDefault="004877D5" w:rsidP="009E7E0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Konferencja w Poczdamie</w:t>
            </w:r>
          </w:p>
          <w:p w:rsidR="004877D5" w:rsidRPr="0040135E" w:rsidRDefault="004877D5" w:rsidP="009E7E0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Procesy zbrodni</w:t>
            </w:r>
            <w:r w:rsidRPr="0040135E">
              <w:rPr>
                <w:rFonts w:cstheme="minorHAnsi"/>
                <w:bCs/>
                <w:sz w:val="20"/>
                <w:szCs w:val="20"/>
              </w:rPr>
              <w:t>a</w:t>
            </w:r>
            <w:r w:rsidRPr="0040135E">
              <w:rPr>
                <w:rFonts w:cstheme="minorHAnsi"/>
                <w:bCs/>
                <w:sz w:val="20"/>
                <w:szCs w:val="20"/>
              </w:rPr>
              <w:t>rzy wojennych</w:t>
            </w:r>
          </w:p>
          <w:p w:rsidR="004877D5" w:rsidRPr="0040135E" w:rsidRDefault="004877D5" w:rsidP="009E7E0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Paryskie traktaty pokojowe</w:t>
            </w:r>
          </w:p>
          <w:p w:rsidR="004877D5" w:rsidRDefault="004877D5" w:rsidP="009E7E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ONZ</w:t>
            </w:r>
          </w:p>
          <w:p w:rsidR="009E7E0F" w:rsidRPr="0040135E" w:rsidRDefault="009E7E0F" w:rsidP="009E7E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Nowe supermoca</w:t>
            </w:r>
            <w:r w:rsidRPr="0040135E">
              <w:rPr>
                <w:rFonts w:cstheme="minorHAnsi"/>
                <w:bCs/>
                <w:sz w:val="20"/>
                <w:szCs w:val="20"/>
              </w:rPr>
              <w:t>r</w:t>
            </w:r>
            <w:r w:rsidRPr="0040135E">
              <w:rPr>
                <w:rFonts w:cstheme="minorHAnsi"/>
                <w:bCs/>
                <w:sz w:val="20"/>
                <w:szCs w:val="20"/>
              </w:rPr>
              <w:t>stwa</w:t>
            </w:r>
          </w:p>
          <w:p w:rsidR="009E7E0F" w:rsidRPr="0040135E" w:rsidRDefault="009E7E0F" w:rsidP="009E7E0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Ekspansja komun</w:t>
            </w:r>
            <w:r w:rsidRPr="0040135E">
              <w:rPr>
                <w:rFonts w:cstheme="minorHAnsi"/>
                <w:bCs/>
                <w:sz w:val="20"/>
                <w:szCs w:val="20"/>
              </w:rPr>
              <w:t>i</w:t>
            </w:r>
            <w:r w:rsidRPr="0040135E">
              <w:rPr>
                <w:rFonts w:cstheme="minorHAnsi"/>
                <w:bCs/>
                <w:sz w:val="20"/>
                <w:szCs w:val="20"/>
              </w:rPr>
              <w:t>zmu w Europie</w:t>
            </w:r>
          </w:p>
          <w:p w:rsidR="009E7E0F" w:rsidRPr="009E7E0F" w:rsidRDefault="009E7E0F" w:rsidP="009E7E0F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:rsidR="004877D5" w:rsidRPr="0040135E" w:rsidRDefault="004877D5" w:rsidP="004877D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lud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bójstwo, program „czt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rech D”, denazyfikacja, dekartelizacja, demokr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tyzacja, demilitaryzacja,</w:t>
            </w:r>
            <w:r w:rsidRPr="0040135E">
              <w:t xml:space="preserve"> 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Organizacja Narodów Zjednoczonych, P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wszechna deklaracja praw człowieka</w:t>
            </w:r>
            <w:r w:rsidR="00EC67B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EC67B5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supe</w:t>
            </w:r>
            <w:r w:rsidR="00EC67B5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="00EC67B5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mocarstwo,</w:t>
            </w:r>
            <w:r w:rsidR="00EC67B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EC67B5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kraje dem</w:t>
            </w:r>
            <w:r w:rsidR="00EC67B5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EC67B5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kracji ludowej</w:t>
            </w:r>
            <w:r w:rsidR="00EC67B5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założycie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ską ONZ (25 IV–26 VI 1945), uchwalenie 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wszechnej deklaracji praw człowieka (1948)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Józefa Stalina, </w:t>
            </w:r>
            <w:proofErr w:type="spellStart"/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Harry’ego</w:t>
            </w:r>
            <w:proofErr w:type="spellEnd"/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Trumana, Winstona Churchilla</w:t>
            </w:r>
          </w:p>
          <w:p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polegał program „czt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rech D”</w:t>
            </w:r>
          </w:p>
          <w:p w:rsidR="004877D5" w:rsidRDefault="00742C41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katalog praw człowieka określony w Powszechnej deklaracji praw człowieka</w:t>
            </w:r>
          </w:p>
          <w:p w:rsidR="009D3483" w:rsidRPr="0040135E" w:rsidRDefault="009D3483" w:rsidP="009D34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cechy państw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tzw.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demokracji ludowej</w:t>
            </w:r>
          </w:p>
          <w:p w:rsidR="009D3483" w:rsidRPr="0040135E" w:rsidRDefault="009D3483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takt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ka spalonej ziemi, Mi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dzynarodowy Trybunał Wojskowy, deportacje, Karta Narodów Zjedn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czonych, Międzynarod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 Trybunał Sprawiedl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wości</w:t>
            </w:r>
            <w:r w:rsidR="00D516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układ dwubieg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nowy, sowietyzacja, eksport rewolucji,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podpisanie Karty Nar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dów Zjednoczonych (26 VI 1945),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konferencję w Poczdamie (17 VII–2 VIII 1945), procesy nory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berskie (1946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1949),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podpisanie paryskich traktatów pokojowych (10 II 1947)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ziemie utracone przez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Niemcy na podstawie decyzji Wielkiej Trójki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Clementa Attlee</w:t>
            </w:r>
            <w:r w:rsidR="00D516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Josipa </w:t>
            </w:r>
            <w:proofErr w:type="spellStart"/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Broza-Tity</w:t>
            </w:r>
            <w:proofErr w:type="spellEnd"/>
          </w:p>
          <w:p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przedstawia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skutki społeczne II wojny świ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towej</w:t>
            </w:r>
          </w:p>
          <w:p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postanowienia konferencji poczda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skiej w sprawie Niemiec</w:t>
            </w:r>
          </w:p>
          <w:p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ukarano niemieckich i japońskich zbrodniarzy wojennych</w:t>
            </w:r>
          </w:p>
          <w:p w:rsidR="004877D5" w:rsidRDefault="00742C41" w:rsidP="007B60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</w:t>
            </w:r>
            <w:r w:rsidR="007B60F0">
              <w:rPr>
                <w:rFonts w:asciiTheme="minorHAnsi" w:hAnsiTheme="minorHAnsi" w:cstheme="minorHAnsi"/>
                <w:sz w:val="20"/>
                <w:szCs w:val="20"/>
              </w:rPr>
              <w:t>arakteryzuje pow</w:t>
            </w:r>
            <w:r w:rsidR="007B60F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B60F0">
              <w:rPr>
                <w:rFonts w:asciiTheme="minorHAnsi" w:hAnsiTheme="minorHAnsi" w:cstheme="minorHAnsi"/>
                <w:sz w:val="20"/>
                <w:szCs w:val="20"/>
              </w:rPr>
              <w:t>jenne migracje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układ dwubieg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nowy w stosunkach międzynarodowych</w:t>
            </w:r>
          </w:p>
          <w:p w:rsidR="00D51639" w:rsidRPr="0040135E" w:rsidRDefault="00D51639" w:rsidP="007B60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jusznicza Rada Kontroli Niemiec, „błękitne he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ł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my”, Rada Gospodarczo-Społeczna</w:t>
            </w:r>
            <w:r w:rsidR="00D516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„taktyka salami”</w:t>
            </w:r>
            <w:r w:rsidR="00D516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proces norymberski (XI 1945 – X 1946), procesy zbrodniarzy japońskich (1946</w:t>
            </w:r>
            <w:r w:rsidR="00742C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1948)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zmiany terytorialne przeprowadzone na mocy paryskich trakt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tów pokojowych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Trygve’go</w:t>
            </w:r>
            <w:proofErr w:type="spellEnd"/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Lie</w:t>
            </w:r>
            <w:proofErr w:type="spellEnd"/>
          </w:p>
          <w:p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charakteryzuje straty materialne poniesione przez państwa europe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skie w wyniku II wojny 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światowej</w:t>
            </w:r>
          </w:p>
          <w:p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43E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postan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wienia konferencji poc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damskiej w kwestii rep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racji wojennych</w:t>
            </w:r>
          </w:p>
          <w:p w:rsidR="004877D5" w:rsidRPr="0040135E" w:rsidRDefault="00742C41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nie wszyscy zbrodniarze wojenni zostali poci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gnięci do odpowiedzia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ności za swoje działania</w:t>
            </w:r>
          </w:p>
          <w:p w:rsidR="004877D5" w:rsidRPr="0040135E" w:rsidRDefault="00742C41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zmiany teryt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rialne, jakie przeprow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>dzono na mocy paryskich traktatów pokojowych</w:t>
            </w:r>
          </w:p>
          <w:p w:rsidR="004877D5" w:rsidRDefault="00742C41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etapy tworzenia ONZ</w:t>
            </w:r>
          </w:p>
          <w:p w:rsidR="00086E46" w:rsidRPr="0040135E" w:rsidRDefault="00086E46" w:rsidP="00086E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zmiany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jakie nastąpiły w ukł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dzie sił na świecie po II wojnie światowej</w:t>
            </w:r>
          </w:p>
          <w:p w:rsidR="004877D5" w:rsidRPr="0040135E" w:rsidRDefault="00086E46" w:rsidP="004877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ek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pansji komunizmu w Europie Środkowo-Wschodniej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dipis, 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Międzynarodowy Tryb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nał Wojskowy dla Dal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kiego Wschodu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powstanie Organizacji Narodów Zjednoczonych</w:t>
            </w:r>
            <w:r w:rsidR="00A435C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do spraw Pomocy i O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budowy (1943),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spotk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nie w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Dumbarton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Oaks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VIII</w:t>
            </w:r>
            <w:del w:id="2" w:author="Aleksandra Bednarska" w:date="2025-04-10T14:29:00Z">
              <w:r w:rsidRPr="0040135E" w:rsidDel="001C24AD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–IX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1944)</w:t>
            </w:r>
          </w:p>
          <w:p w:rsidR="004877D5" w:rsidRPr="0040135E" w:rsidRDefault="004877D5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r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Szymona Wiesenthala</w:t>
            </w:r>
            <w:r w:rsidR="00D5163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Envera Hodży</w:t>
            </w:r>
          </w:p>
          <w:p w:rsidR="004877D5" w:rsidRPr="0040135E" w:rsidRDefault="00742C41" w:rsidP="004877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opisuje zmiany w sp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4877D5" w:rsidRPr="0040135E">
              <w:rPr>
                <w:rFonts w:asciiTheme="minorHAnsi" w:hAnsiTheme="minorHAnsi" w:cstheme="minorHAnsi"/>
                <w:bCs/>
                <w:sz w:val="20"/>
                <w:szCs w:val="20"/>
              </w:rPr>
              <w:t>sobie prowadzenia walki</w:t>
            </w:r>
            <w:r w:rsidR="00D943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943E0" w:rsidRPr="00D943E0">
              <w:rPr>
                <w:rFonts w:asciiTheme="minorHAnsi" w:hAnsiTheme="minorHAnsi" w:cstheme="minorHAnsi"/>
                <w:bCs/>
                <w:sz w:val="20"/>
                <w:szCs w:val="20"/>
              </w:rPr>
              <w:t>w czasie II wojny świ</w:t>
            </w:r>
            <w:r w:rsidR="00D943E0" w:rsidRPr="00D943E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D943E0" w:rsidRPr="00D943E0">
              <w:rPr>
                <w:rFonts w:asciiTheme="minorHAnsi" w:hAnsiTheme="minorHAnsi" w:cstheme="minorHAnsi"/>
                <w:bCs/>
                <w:sz w:val="20"/>
                <w:szCs w:val="20"/>
              </w:rPr>
              <w:t>towej</w:t>
            </w:r>
          </w:p>
          <w:p w:rsidR="004877D5" w:rsidRDefault="00742C41" w:rsidP="007B60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77D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straty</w:t>
            </w:r>
            <w:r w:rsidR="007B60F0">
              <w:rPr>
                <w:rFonts w:asciiTheme="minorHAnsi" w:hAnsiTheme="minorHAnsi" w:cstheme="minorHAnsi"/>
                <w:sz w:val="20"/>
                <w:szCs w:val="20"/>
              </w:rPr>
              <w:t xml:space="preserve"> wśród światowych dóbr kultury 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komuniści przejęli wł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dzę w Czechosłowacji</w:t>
            </w:r>
          </w:p>
          <w:p w:rsidR="00D51639" w:rsidRPr="0040135E" w:rsidRDefault="00D51639" w:rsidP="007B60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5" w:rsidRDefault="004877D5" w:rsidP="00867E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wpływ II wojny światowej na przemiany społeczne i polityczne powojennego świata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ocenia, jakie realne zagrożenia dla świata niosła za sobą rywaliz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cja polityczna i gosp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darcza supermocarstw po zakończeniu II wojny światowej</w:t>
            </w:r>
          </w:p>
          <w:p w:rsidR="00D51639" w:rsidRPr="0040135E" w:rsidRDefault="00D51639" w:rsidP="00867E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056C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Początki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1C" w:rsidRPr="0040135E" w:rsidRDefault="00FA1E1C" w:rsidP="009F6F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Doktryna Trumana</w:t>
            </w:r>
          </w:p>
          <w:p w:rsidR="00FA1E1C" w:rsidRPr="0040135E" w:rsidRDefault="00FA1E1C" w:rsidP="009F6F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Plan Marshalla</w:t>
            </w:r>
          </w:p>
          <w:p w:rsidR="00FA1E1C" w:rsidRPr="0040135E" w:rsidRDefault="00FA1E1C" w:rsidP="009F6F0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Konferencja w Szklarskiej Porębie</w:t>
            </w:r>
          </w:p>
          <w:p w:rsidR="000B056C" w:rsidRPr="0040135E" w:rsidRDefault="000B056C" w:rsidP="009F6F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Okupacja Niemiec</w:t>
            </w:r>
            <w:r w:rsidR="009F6F08">
              <w:rPr>
                <w:rFonts w:cstheme="minorHAnsi"/>
                <w:bCs/>
                <w:sz w:val="20"/>
                <w:szCs w:val="20"/>
              </w:rPr>
              <w:t xml:space="preserve"> i Austrii</w:t>
            </w:r>
          </w:p>
          <w:p w:rsidR="000B056C" w:rsidRPr="0040135E" w:rsidRDefault="000B056C" w:rsidP="009F6F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I kryzys berliński</w:t>
            </w:r>
          </w:p>
          <w:p w:rsidR="000B056C" w:rsidRPr="0040135E" w:rsidRDefault="000B056C" w:rsidP="009F6F0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dwóch państw niemie</w:t>
            </w:r>
            <w:r w:rsidRPr="0040135E">
              <w:rPr>
                <w:rFonts w:cstheme="minorHAnsi"/>
                <w:bCs/>
                <w:sz w:val="20"/>
                <w:szCs w:val="20"/>
              </w:rPr>
              <w:t>c</w:t>
            </w:r>
            <w:r w:rsidRPr="0040135E">
              <w:rPr>
                <w:rFonts w:cstheme="minorHAnsi"/>
                <w:bCs/>
                <w:sz w:val="20"/>
                <w:szCs w:val="20"/>
              </w:rPr>
              <w:t>kich</w:t>
            </w:r>
          </w:p>
          <w:p w:rsidR="000B056C" w:rsidRPr="0040135E" w:rsidRDefault="000B056C" w:rsidP="009F6F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NATO</w:t>
            </w:r>
          </w:p>
          <w:p w:rsidR="000B056C" w:rsidRPr="0040135E" w:rsidRDefault="000B056C" w:rsidP="009F6F0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Budowa muru </w:t>
            </w: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berlińskiego</w:t>
            </w:r>
          </w:p>
          <w:p w:rsidR="000B056C" w:rsidRPr="0040135E" w:rsidRDefault="000B056C" w:rsidP="009F6F0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Rywalizacja m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carstw</w:t>
            </w:r>
          </w:p>
          <w:p w:rsidR="000B056C" w:rsidRPr="0040135E" w:rsidRDefault="000B056C" w:rsidP="000B056C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6C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mur berliński, Organizacja Paktu Północnoatlanty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kiego, Układ Warsza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ski</w:t>
            </w:r>
            <w:r w:rsidR="00EC67B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EC67B5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żelazna kurtyna, zimna wojna,</w:t>
            </w:r>
          </w:p>
          <w:p w:rsidR="00B30B8E" w:rsidRPr="0040135E" w:rsidRDefault="00B30B8E" w:rsidP="00B30B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Winstona Churchilla,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Harry’ego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Trumana</w:t>
            </w:r>
          </w:p>
          <w:p w:rsidR="000B056C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proklamowanie Republ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ki Federalną Niemiec (IX 1949), utworzenie 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mieckiej Republiki 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mokratycznej (X 1949), powstanie Organizacji Paktu Północnoatlanty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kiego (4 IV 1949), zawa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cie Układu Warszawski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(1955)</w:t>
            </w:r>
          </w:p>
          <w:p w:rsidR="00EC67B5" w:rsidRPr="0040135E" w:rsidRDefault="00EC67B5" w:rsidP="00EC67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przebieg tzw. żelaznej kurtyny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państwa dem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kracji ludowej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RFN i NRD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cele przyświecały NATO w momencie jego powst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nia</w:t>
            </w:r>
          </w:p>
          <w:p w:rsidR="000B056C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różnice pol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tyczne i gospodarczo-społeczne pomiędzy RFN i NRD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żelazna kurtyna i jakie niosła ze sobą konsekwencje polityc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ne, społeczne i gosp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darcze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zimna wojna</w:t>
            </w:r>
          </w:p>
          <w:p w:rsidR="00D51639" w:rsidRPr="0040135E" w:rsidRDefault="00D51639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mosty powietrzne</w:t>
            </w:r>
            <w:r w:rsidR="00D516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doktryna Trumana, Europejski Plan Odbudowy </w:t>
            </w:r>
            <w:r w:rsidR="00D51639">
              <w:rPr>
                <w:rFonts w:asciiTheme="minorHAnsi" w:hAnsiTheme="minorHAnsi" w:cstheme="minorHAnsi"/>
                <w:i/>
                <w:sz w:val="20"/>
                <w:szCs w:val="20"/>
              </w:rPr>
              <w:t>–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plan Marshalla</w:t>
            </w:r>
          </w:p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="00D516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ogłoszenie doktryny Trumana (12 III 1947), ogłoszenie Europejskiego Planu Odbudowy (VI 1947)</w:t>
            </w:r>
            <w:r w:rsidR="00D5163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blokadę Berlina (23/24 VI 1948–12 V 1949), </w:t>
            </w:r>
          </w:p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powstanie berlińskie (VI 1953), wybudowanie muru berlińskiego (VIII 1961)</w:t>
            </w:r>
          </w:p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państwa, które nie otrzymały pomocy w ramach planu Marshalla</w:t>
            </w:r>
            <w:r w:rsidR="00D516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strefy okupacy</w:t>
            </w:r>
            <w:r w:rsidR="00FA5539">
              <w:rPr>
                <w:rFonts w:asciiTheme="minorHAnsi" w:hAnsiTheme="minorHAnsi" w:cstheme="minorHAnsi"/>
                <w:sz w:val="20"/>
                <w:szCs w:val="20"/>
              </w:rPr>
              <w:t>jne na terenie Niemiec;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eur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pejskie państwa założ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cielskie NATO</w:t>
            </w:r>
          </w:p>
          <w:p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George’a</w:t>
            </w:r>
            <w:proofErr w:type="spellEnd"/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Marshalla,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Konrada Adenauera, Johna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Kennedy’ego</w:t>
            </w:r>
            <w:proofErr w:type="spellEnd"/>
          </w:p>
          <w:p w:rsidR="000B056C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dział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nia polityczne spow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dowały narastanie tzw. zimnej wojny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dział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nia zakładała doktryna Trumana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założenia planu Marshalla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polityczne i gospodarcze przyniósł Europie 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chodniej plan Marshalla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5539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przyczyny, przebieg i skutki I kryz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su berlińskiego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NATO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zbudowano mur berli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ski i jakie były tego ko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sekwencje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omawia, jak państwa bloku wschodniego z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reagowały na powstanie NATO</w:t>
            </w:r>
          </w:p>
          <w:p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jusznicza Rada Kontroli Niemiec, Bizonia,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Triz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nia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Bundeswehra</w:t>
            </w:r>
            <w:r w:rsidR="00D5163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Eur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pejska Organizacja Współpracy Gospoda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czej, Unia Zachodnioe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ropejska, Rada Wzaje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nej Pomocy Gospoda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czej, realizm socjalistyc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</w:t>
            </w:r>
            <w:r w:rsidR="00D516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D51639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</w:p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przemówienie W. Chu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chilla w </w:t>
            </w:r>
            <w:proofErr w:type="spellStart"/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Fulton</w:t>
            </w:r>
            <w:proofErr w:type="spellEnd"/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(5 III 1946</w:t>
            </w:r>
            <w:r w:rsidR="00D5163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, powołanie Rady Wzajemnej Pomocy Gospodarczej (1949)</w:t>
            </w:r>
          </w:p>
          <w:p w:rsidR="000B056C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Bizonii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(1947), powstanie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Trizonii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(IV 1949)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, podpisanie trakt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tu pokojowego z Austrią (15 V 1955)</w:t>
            </w:r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ści ogłoszenia planu Marshalla</w:t>
            </w:r>
          </w:p>
          <w:p w:rsidR="00D51639" w:rsidRPr="0040135E" w:rsidRDefault="00D51639" w:rsidP="00D516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rolę RWPG</w:t>
            </w:r>
          </w:p>
          <w:p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Waltera Ulbrichta, Otto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Grotewohla</w:t>
            </w:r>
            <w:proofErr w:type="spellEnd"/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politykę władz okupacyjnych wobec Niemiec w zachodnich strefach okupacyjnych i wschodniej strefie ok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pacyjnej 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jedn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czenia zachodnich stref okupacyjnych 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wybuchło powstanie berlińskie i jakie były jego konsekwencje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nie miało włączenie RFN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do struktur NATO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skutki rywal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zacji USA i ZSRS w latach 40. i 50.</w:t>
            </w:r>
          </w:p>
          <w:p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„pol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wanie na czarownice”,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makkartyzm</w:t>
            </w:r>
          </w:p>
          <w:p w:rsidR="000B056C" w:rsidRPr="0040135E" w:rsidRDefault="000B056C" w:rsidP="000B05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wojnę domową w Grecji (1946–1949), utworzenie Europejskiej Organizacji Współpracy Gospoda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czej (1947), powołanie Unii Zachodnioeurope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D51639" w:rsidRPr="0040135E">
              <w:rPr>
                <w:rFonts w:asciiTheme="minorHAnsi" w:hAnsiTheme="minorHAnsi" w:cstheme="minorHAnsi"/>
                <w:sz w:val="20"/>
                <w:szCs w:val="20"/>
              </w:rPr>
              <w:t>skiej (1954)</w:t>
            </w:r>
            <w:r w:rsidR="00D5163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powstanie Niemieckiej Socjalistyc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nej Partii</w:t>
            </w:r>
            <w:r w:rsidR="00D516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Jedności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(1946),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pierwszą próbę jądrową przeprowadz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ną przez ZSRS (IX 1949),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wejście RFN do NATO (III 1955), wizytę Johna </w:t>
            </w:r>
            <w:proofErr w:type="spellStart"/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Kennedy’ego</w:t>
            </w:r>
            <w:proofErr w:type="spellEnd"/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Berlinie (1963)</w:t>
            </w:r>
          </w:p>
          <w:p w:rsidR="000B056C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Karla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Rennera</w:t>
            </w:r>
            <w:proofErr w:type="spellEnd"/>
          </w:p>
          <w:p w:rsidR="00D51639" w:rsidRPr="0040135E" w:rsidRDefault="00D51639" w:rsidP="00D516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wojny domowej w Grecji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politykę państw zachodnich i ZSRS wobec okupow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nych Niemiec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politykę państw okupacyjnych wobec Austrii</w:t>
            </w:r>
          </w:p>
          <w:p w:rsidR="000B056C" w:rsidRPr="0040135E" w:rsidRDefault="00452771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czym syt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acja w okupowanej A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B056C" w:rsidRPr="0040135E">
              <w:rPr>
                <w:rFonts w:asciiTheme="minorHAnsi" w:hAnsiTheme="minorHAnsi" w:cstheme="minorHAnsi"/>
                <w:sz w:val="20"/>
                <w:szCs w:val="20"/>
              </w:rPr>
              <w:t>strii odróżniała się od tej w Niemczech</w:t>
            </w:r>
          </w:p>
          <w:p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6C" w:rsidRPr="0040135E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ocenia, jakie realne zagrożenia dla świata niosła za sobą rywaliz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cja militarna i polityczna państw Europy Zacho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niej i bloku wschodniego</w:t>
            </w:r>
          </w:p>
          <w:p w:rsidR="000B056C" w:rsidRDefault="000B056C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polityczny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dźwięk blokady Berlina w 1948 r.</w:t>
            </w:r>
          </w:p>
          <w:p w:rsidR="00D51639" w:rsidRPr="0040135E" w:rsidRDefault="00D51639" w:rsidP="000B05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gospodarcze i polityczne skutki planu Marshalla</w:t>
            </w:r>
          </w:p>
        </w:tc>
      </w:tr>
      <w:tr w:rsidR="003B7AA8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Blok wschodni po śmierci Stalina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A8" w:rsidRPr="0040135E" w:rsidRDefault="003B7AA8" w:rsidP="009F6F0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ZSRS po II wojnie światowej</w:t>
            </w:r>
          </w:p>
          <w:p w:rsidR="003B7AA8" w:rsidRDefault="003B7AA8" w:rsidP="009F6F0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Walka o władzę w ZSRS</w:t>
            </w:r>
          </w:p>
          <w:p w:rsidR="009F6F08" w:rsidRPr="0040135E" w:rsidRDefault="009F6F08" w:rsidP="009F6F0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berli</w:t>
            </w:r>
            <w:r w:rsidRPr="0040135E">
              <w:rPr>
                <w:rFonts w:cstheme="minorHAnsi"/>
                <w:bCs/>
                <w:sz w:val="20"/>
                <w:szCs w:val="20"/>
              </w:rPr>
              <w:t>ń</w:t>
            </w:r>
            <w:r w:rsidRPr="0040135E">
              <w:rPr>
                <w:rFonts w:cstheme="minorHAnsi"/>
                <w:bCs/>
                <w:sz w:val="20"/>
                <w:szCs w:val="20"/>
              </w:rPr>
              <w:t>skie</w:t>
            </w:r>
          </w:p>
          <w:p w:rsidR="003B7AA8" w:rsidRPr="0040135E" w:rsidRDefault="003B7AA8" w:rsidP="009F6F0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Odwilż w bloku wschodnim</w:t>
            </w:r>
          </w:p>
          <w:p w:rsidR="003B7AA8" w:rsidRPr="0040135E" w:rsidRDefault="003B7AA8" w:rsidP="009F6F0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węgie</w:t>
            </w:r>
            <w:r w:rsidRPr="0040135E">
              <w:rPr>
                <w:rFonts w:cstheme="minorHAnsi"/>
                <w:bCs/>
                <w:sz w:val="20"/>
                <w:szCs w:val="20"/>
              </w:rPr>
              <w:t>r</w:t>
            </w:r>
            <w:r w:rsidRPr="0040135E">
              <w:rPr>
                <w:rFonts w:cstheme="minorHAnsi"/>
                <w:bCs/>
                <w:sz w:val="20"/>
                <w:szCs w:val="20"/>
              </w:rPr>
              <w:t>skie</w:t>
            </w:r>
          </w:p>
          <w:p w:rsidR="003B7AA8" w:rsidRPr="0040135E" w:rsidRDefault="003B7AA8" w:rsidP="009F6F0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Odprężenie w stosunkach mi</w:t>
            </w:r>
            <w:r w:rsidRPr="0040135E">
              <w:rPr>
                <w:rFonts w:cstheme="minorHAnsi"/>
                <w:bCs/>
                <w:sz w:val="20"/>
                <w:szCs w:val="20"/>
              </w:rPr>
              <w:t>ę</w:t>
            </w:r>
            <w:r w:rsidRPr="0040135E">
              <w:rPr>
                <w:rFonts w:cstheme="minorHAnsi"/>
                <w:bCs/>
                <w:sz w:val="20"/>
                <w:szCs w:val="20"/>
              </w:rPr>
              <w:t>dzynarodowych</w:t>
            </w:r>
          </w:p>
          <w:p w:rsidR="003B7AA8" w:rsidRPr="0040135E" w:rsidRDefault="003B7AA8" w:rsidP="009F6F0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Praska Wiosna</w:t>
            </w:r>
          </w:p>
          <w:p w:rsidR="003B7AA8" w:rsidRPr="0040135E" w:rsidRDefault="003B7AA8" w:rsidP="006A12D1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dest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linizacja, powstanie węgierskie, Praska Wi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sna</w:t>
            </w:r>
          </w:p>
          <w:p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węgierskie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1953), Praską Wi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snę (1968)</w:t>
            </w:r>
          </w:p>
          <w:p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kraje, w których doszło do protestów społec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nych przeciwko władzy komunistycznej</w:t>
            </w:r>
          </w:p>
          <w:p w:rsidR="003B7AA8" w:rsidRPr="0040135E" w:rsidRDefault="003B7AA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Nikity Chruszczowa, Imre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Nagya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Leonida Breżni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wa, Alexandra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Dubčeka</w:t>
            </w:r>
            <w:proofErr w:type="spellEnd"/>
          </w:p>
          <w:p w:rsidR="003B7AA8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powstania węgie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  <w:p w:rsidR="003B7AA8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Praskiej Wiosny</w:t>
            </w:r>
          </w:p>
          <w:p w:rsidR="003B7AA8" w:rsidRPr="0040135E" w:rsidRDefault="003B7AA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odwilż, doktryna Breżniewa</w:t>
            </w:r>
          </w:p>
          <w:p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XX Zjazd KPZS (II 1956), inwazję wojsk Układu Warszawskiego na Cz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chosłowację (20/21 VIII 1968)</w:t>
            </w:r>
          </w:p>
          <w:p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w których doszło do zbrojnej 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terwencji wojsk sowie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kich</w:t>
            </w:r>
          </w:p>
          <w:p w:rsidR="003B7AA8" w:rsidRPr="0040135E" w:rsidRDefault="003B7AA8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Jánosa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Kádára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Dwight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 Davida Eisenhowera,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Gustáva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Husáka</w:t>
            </w:r>
            <w:proofErr w:type="spellEnd"/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odwilż w ZSRS i państwach bloku wschodniego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procesie destalinizacji odegrał tajny referat N. Chruszczowa wygłoszony podczas XX Zjazdu KPZS 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polegało odprężenie w stosunkach międzynar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dowych w latach 50. XX w</w:t>
            </w:r>
            <w:r w:rsidR="00D95E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B7AA8" w:rsidRPr="0040135E" w:rsidRDefault="003B7AA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żd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nowszczyzna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75141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doktryna Eisenhowera</w:t>
            </w:r>
          </w:p>
          <w:p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śmierć J. Stalina (5 III 1953), politykę odpręż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nia (1957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1960)</w:t>
            </w:r>
          </w:p>
          <w:p w:rsidR="003B7AA8" w:rsidRPr="0040135E" w:rsidRDefault="003B7AA8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Andrieja Żdanowa, Ła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rientija Berii, Wiaczesł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wa Moł</w:t>
            </w:r>
            <w:r w:rsidR="00DC6F54">
              <w:rPr>
                <w:rFonts w:asciiTheme="minorHAnsi" w:hAnsiTheme="minorHAnsi" w:cstheme="minorHAnsi"/>
                <w:sz w:val="20"/>
                <w:szCs w:val="20"/>
              </w:rPr>
              <w:t>otowa, Gieorgija Żukowa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politykę wewnętrzną w ZSRS po zakończeniu II wojny światowej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walki o władzę w ZSRS po śmierci J. Stalina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6F54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przebieg p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wstania węgierskiego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stosunek władz ZSRS do powstania na Węgrzech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ZSRS rozpoczął proces rywalizacji z USA w l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tach 50.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Pr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skiej Wiosny</w:t>
            </w:r>
          </w:p>
          <w:p w:rsidR="003B7AA8" w:rsidRPr="0040135E" w:rsidRDefault="003B7AA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A8" w:rsidRPr="0040135E" w:rsidRDefault="003B7AA8" w:rsidP="003B7A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konferencję w Bandungu (1955), objęcie władzy w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ZSRS przez L. Breżniewa (1964)</w:t>
            </w:r>
          </w:p>
          <w:p w:rsidR="003B7AA8" w:rsidRPr="0040135E" w:rsidRDefault="003B7AA8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Ilii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Erenburga,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Mátyása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Rákosiego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Pála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Maléte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ra</w:t>
            </w:r>
            <w:proofErr w:type="spellEnd"/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jaka polityka kryła się pod hasłem „nasilającej się walki klasowej”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na Węgrzech po zakończ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niu II wojny światowej</w:t>
            </w:r>
          </w:p>
          <w:p w:rsidR="003B7AA8" w:rsidRPr="0040135E" w:rsidRDefault="00452771" w:rsidP="003B7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ZSRS wciągnął w rywal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3B7AA8" w:rsidRPr="0040135E">
              <w:rPr>
                <w:rFonts w:asciiTheme="minorHAnsi" w:hAnsiTheme="minorHAnsi" w:cstheme="minorHAnsi"/>
                <w:sz w:val="20"/>
                <w:szCs w:val="20"/>
              </w:rPr>
              <w:t>zację z Zachodem inne kontynenty</w:t>
            </w:r>
          </w:p>
          <w:p w:rsidR="003B7AA8" w:rsidRPr="0040135E" w:rsidRDefault="003B7AA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0C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inwazję wojsk Układu Warszawskiego na Czechosłowację</w:t>
            </w:r>
          </w:p>
          <w:p w:rsidR="003B7AA8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wpływ kryzysów w państwach bloku wschodniego na sytuację Europy Środkowo-Wschodniej</w:t>
            </w:r>
          </w:p>
        </w:tc>
      </w:tr>
      <w:tr w:rsidR="00D75141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1" w:rsidRPr="0040135E" w:rsidRDefault="00D7514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Daleki Wschód po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domowa w Chinach</w:t>
            </w:r>
          </w:p>
          <w:p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Polityka wewnętr</w:t>
            </w:r>
            <w:r w:rsidRPr="0040135E">
              <w:rPr>
                <w:rFonts w:cstheme="minorHAnsi"/>
                <w:bCs/>
                <w:sz w:val="20"/>
                <w:szCs w:val="20"/>
              </w:rPr>
              <w:t>z</w:t>
            </w:r>
            <w:r w:rsidRPr="0040135E">
              <w:rPr>
                <w:rFonts w:cstheme="minorHAnsi"/>
                <w:bCs/>
                <w:sz w:val="20"/>
                <w:szCs w:val="20"/>
              </w:rPr>
              <w:t>na Mao Zedonga</w:t>
            </w:r>
          </w:p>
          <w:p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Okupacja i rozwój Japonii</w:t>
            </w:r>
          </w:p>
          <w:p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koreańska</w:t>
            </w:r>
          </w:p>
          <w:p w:rsidR="00D75141" w:rsidRPr="0040135E" w:rsidRDefault="00D75141" w:rsidP="00A905D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Korea Północna i Południowa</w:t>
            </w:r>
          </w:p>
          <w:p w:rsidR="00D75141" w:rsidRPr="0040135E" w:rsidRDefault="00D75141" w:rsidP="006A12D1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141" w:rsidRPr="0040135E" w:rsidRDefault="00D7514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Wielki Skok, rewolucja kultura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</w:t>
            </w:r>
          </w:p>
          <w:p w:rsidR="00D75141" w:rsidRPr="0040135E" w:rsidRDefault="00D7514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wojnę koreańską (VI 1950–VII 1953),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rozp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częcie realizacji Wielki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Skoku (1958), pocz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te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k rewolucji kulturalnej (1966)</w:t>
            </w:r>
          </w:p>
          <w:p w:rsidR="00D75141" w:rsidRPr="0040135E" w:rsidRDefault="00D7514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Mao Zedonga, Kim Ir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Sena</w:t>
            </w:r>
            <w:proofErr w:type="spellEnd"/>
          </w:p>
          <w:p w:rsidR="00D7514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chiński Wielki Skok i jakie przyniósł skutki gospodarcze i społeczne </w:t>
            </w:r>
          </w:p>
          <w:p w:rsidR="00D75141" w:rsidRPr="0040135E" w:rsidRDefault="00452771" w:rsidP="007805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i skutki rewolucji kultura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nej w Chinach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izm, Czerwona książec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</w:t>
            </w:r>
            <w:r w:rsidR="00CA160D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ka</w:t>
            </w:r>
          </w:p>
          <w:p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utworzenie Koreańskiej Republiki Ludowo-Demokratycznej i Rep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bliki Korei (1948),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klamowanie Chiński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ej Republiki Ludowej (1 X 1949)</w:t>
            </w:r>
          </w:p>
          <w:p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miejsca głównych ko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fliktów na Dalekim Wschodzie po II wojnie światowej </w:t>
            </w:r>
          </w:p>
          <w:p w:rsidR="00D75141" w:rsidRPr="0040135E" w:rsidRDefault="00D7514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Czang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Kaj-szeka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Dougl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sa MacArthura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politykę wewnętrzną Mao Ze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onga</w:t>
            </w:r>
          </w:p>
          <w:p w:rsidR="00CA160D" w:rsidRPr="0040135E" w:rsidRDefault="00452771" w:rsidP="00CA16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zmiany sp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łeczne wywołane przej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ciem władzy przez k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munistów w Chinach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rozwój gospodarczy Japonii po zakończeniu okupacji amerykańskiej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wojny koreańskiej</w:t>
            </w:r>
          </w:p>
          <w:p w:rsidR="00D75141" w:rsidRPr="0040135E" w:rsidRDefault="00D7514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obozy reedukacyjne, Czerwona Gwardia (hunwejbini)</w:t>
            </w:r>
          </w:p>
          <w:p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wznowienie wojny 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mowej w Chinach (1946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1949), podpisanie trakt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tu pokojowego z Japonią (8 IX 1951), rozejm w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Panmundżom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(VII 1953)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, śmierć Mao Zedonga (1976)</w:t>
            </w:r>
          </w:p>
          <w:p w:rsidR="00CA160D" w:rsidRPr="0040135E" w:rsidRDefault="00D7514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Dalajlamy XIV,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Deng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Xiaoping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okoliczności powstania Chińskiej Republiki Ludowej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odgrywały chińskie ob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zy reedukacyjne w pol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tyce społecznej Mao Zedonga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w Chinach po śmierci Mao Zedonga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konflikcie koreańskim odegrały Chiny, ZSRS i USA</w:t>
            </w:r>
          </w:p>
          <w:p w:rsidR="00DC6F54" w:rsidRPr="0040135E" w:rsidRDefault="00452771" w:rsidP="00DC6F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C6F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przyniosła Japonii am</w:t>
            </w:r>
            <w:r w:rsidR="00DC6F54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C6F54" w:rsidRPr="0040135E">
              <w:rPr>
                <w:rFonts w:asciiTheme="minorHAnsi" w:hAnsiTheme="minorHAnsi" w:cstheme="minorHAnsi"/>
                <w:sz w:val="20"/>
                <w:szCs w:val="20"/>
              </w:rPr>
              <w:t>rykańska okupacja</w:t>
            </w:r>
          </w:p>
          <w:p w:rsidR="00D75141" w:rsidRPr="0040135E" w:rsidRDefault="00D7514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1" w:rsidRPr="0040135E" w:rsidRDefault="00CA160D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="00D75141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komuny ludowe</w:t>
            </w:r>
          </w:p>
          <w:p w:rsidR="00D75141" w:rsidRPr="0040135E" w:rsidRDefault="00D7514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zajęcie Tybetu przez Chiny (1950), powstanie w Tybecie (1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959)</w:t>
            </w:r>
          </w:p>
          <w:p w:rsidR="00D75141" w:rsidRPr="0040135E" w:rsidRDefault="00D7514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Hua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Guofenga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Hu Yaobanga, Li Syngmana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wewnętrzną w Chinach po zakończeniu II wojny światowej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skutki wojny domowej w Chinach </w:t>
            </w:r>
          </w:p>
          <w:p w:rsidR="00D7514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jak władze chińskie rozwiązały pr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CA160D" w:rsidRPr="0040135E">
              <w:rPr>
                <w:rFonts w:asciiTheme="minorHAnsi" w:hAnsiTheme="minorHAnsi" w:cstheme="minorHAnsi"/>
                <w:sz w:val="20"/>
                <w:szCs w:val="20"/>
              </w:rPr>
              <w:t>blem Tybetu</w:t>
            </w:r>
          </w:p>
          <w:p w:rsidR="00D75141" w:rsidRPr="0040135E" w:rsidRDefault="00452771" w:rsidP="007805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wyd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rzenia przyczyniły się do pogorszenia stosunków chińsko-sowieckich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1" w:rsidRPr="0040135E" w:rsidRDefault="00452771" w:rsidP="00D751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wpływ wojny koreańskiej na późnie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sze przemiany polityc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ne, jakie zaszły w Korei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141" w:rsidRPr="0040135E">
              <w:rPr>
                <w:rFonts w:asciiTheme="minorHAnsi" w:hAnsiTheme="minorHAnsi" w:cstheme="minorHAnsi"/>
                <w:sz w:val="20"/>
                <w:szCs w:val="20"/>
              </w:rPr>
              <w:t>Północnej i Południowej</w:t>
            </w:r>
          </w:p>
          <w:p w:rsidR="00D75141" w:rsidRPr="0040135E" w:rsidRDefault="00D7514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4381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81" w:rsidRPr="0040135E" w:rsidRDefault="0014438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Dekolonizacja Afr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ki i Azji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 xml:space="preserve">Przyczyny rozpadu </w:t>
            </w: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systemu kolonia</w:t>
            </w:r>
            <w:r w:rsidRPr="0040135E">
              <w:rPr>
                <w:rFonts w:cstheme="minorHAnsi"/>
                <w:bCs/>
                <w:sz w:val="20"/>
                <w:szCs w:val="20"/>
              </w:rPr>
              <w:t>l</w:t>
            </w:r>
            <w:r w:rsidRPr="0040135E">
              <w:rPr>
                <w:rFonts w:cstheme="minorHAnsi"/>
                <w:bCs/>
                <w:sz w:val="20"/>
                <w:szCs w:val="20"/>
              </w:rPr>
              <w:t>nego</w:t>
            </w:r>
          </w:p>
          <w:p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Konflikt indochiński</w:t>
            </w:r>
          </w:p>
          <w:p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Indii i Pakistanu</w:t>
            </w:r>
          </w:p>
          <w:p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w Algierze</w:t>
            </w:r>
          </w:p>
          <w:p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Dekolonizacja Afr</w:t>
            </w:r>
            <w:r w:rsidRPr="0040135E">
              <w:rPr>
                <w:rFonts w:cstheme="minorHAnsi"/>
                <w:bCs/>
                <w:sz w:val="20"/>
                <w:szCs w:val="20"/>
              </w:rPr>
              <w:t>y</w:t>
            </w:r>
            <w:r w:rsidRPr="0040135E">
              <w:rPr>
                <w:rFonts w:cstheme="minorHAnsi"/>
                <w:bCs/>
                <w:sz w:val="20"/>
                <w:szCs w:val="20"/>
              </w:rPr>
              <w:t>ki</w:t>
            </w:r>
          </w:p>
          <w:p w:rsidR="00144381" w:rsidRPr="0040135E" w:rsidRDefault="00144381" w:rsidP="00A905D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Republika Poł</w:t>
            </w:r>
            <w:r w:rsidRPr="0040135E">
              <w:rPr>
                <w:rFonts w:cstheme="minorHAnsi"/>
                <w:bCs/>
                <w:sz w:val="20"/>
                <w:szCs w:val="20"/>
              </w:rPr>
              <w:t>u</w:t>
            </w:r>
            <w:r w:rsidRPr="0040135E">
              <w:rPr>
                <w:rFonts w:cstheme="minorHAnsi"/>
                <w:bCs/>
                <w:sz w:val="20"/>
                <w:szCs w:val="20"/>
              </w:rPr>
              <w:t>dniowej Afryki</w:t>
            </w:r>
          </w:p>
          <w:p w:rsidR="00144381" w:rsidRPr="0040135E" w:rsidRDefault="00144381" w:rsidP="0078057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Kraje Trzeciego Świata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381" w:rsidRPr="0040135E" w:rsidRDefault="0014438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dek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lonizacja, kraje Trzeciego Świata</w:t>
            </w:r>
          </w:p>
          <w:p w:rsidR="00144381" w:rsidRPr="0040135E" w:rsidRDefault="0014438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Rok Afryki (1960)</w:t>
            </w:r>
          </w:p>
          <w:p w:rsidR="00144381" w:rsidRPr="0040135E" w:rsidRDefault="0014438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Mahatmy Gandhiego,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Charles’a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Gaulle’a</w:t>
            </w:r>
            <w:proofErr w:type="spellEnd"/>
          </w:p>
          <w:p w:rsidR="0014438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podaje przyczyny ro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padu systemu kolonia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nego</w:t>
            </w:r>
          </w:p>
          <w:p w:rsidR="0014438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etapy dekol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nizacji Afryki</w:t>
            </w:r>
          </w:p>
          <w:p w:rsidR="00144381" w:rsidRPr="0040135E" w:rsidRDefault="0014438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Indy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ski Kongres Narodowy, taktyka biernego oporu,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apartheid</w:t>
            </w:r>
          </w:p>
          <w:p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wojnę indochińską (1946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1954), konfere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cję genewską (1955)</w:t>
            </w:r>
          </w:p>
          <w:p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powstały w wyniku dekolonizacji azjatyckich posiadłości kolonialnych Francji i Wielkiej Brytanii</w:t>
            </w:r>
          </w:p>
          <w:p w:rsidR="00144381" w:rsidRPr="0040135E" w:rsidRDefault="0014438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Ho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Mina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I wojny indochińskiej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ści powstania Indii i Pakistanu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co łączyło ruchy niepodległościowe w Afryce</w:t>
            </w:r>
          </w:p>
          <w:p w:rsidR="00144381" w:rsidRPr="0040135E" w:rsidRDefault="0014438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Viet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Minh,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Ruch Państw Ni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zaangażowanych </w:t>
            </w:r>
          </w:p>
          <w:p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proklamowanie niepo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ległości Indii i Pakistanu (1947),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Dien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Bien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Phu (1954), wojnę o niepodległość Algierii (1954–1962), konfere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cję w Bandungu (1955)</w:t>
            </w:r>
          </w:p>
          <w:p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obszary Azji, na których wystąpiły konflikty zbrojne w czasie dekol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nizacji</w:t>
            </w:r>
          </w:p>
          <w:p w:rsidR="00144381" w:rsidRPr="0040135E" w:rsidRDefault="0014438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Ahmeda Sukarno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różnice w polityce wobec kolonii prowadzonej przez W. Brytanię i Francję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relacje indy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sko-pakistańskie</w:t>
            </w:r>
            <w:r w:rsidR="00723F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wojny w Algierze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utw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rzono Republikę Poł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dniowej Afryki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rywalizacja między kr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jami zachodnimi i ZSRS wpłynęła na losy innych kontynentów</w:t>
            </w:r>
          </w:p>
          <w:p w:rsidR="00144381" w:rsidRPr="0040135E" w:rsidRDefault="00144381" w:rsidP="00144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Bryty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ska Wspólnota Narodów, Unia Francuska, powst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nie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Mau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Mau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Organiz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cja Jedności Afrykańskiej, Unia Afrykańska</w:t>
            </w:r>
          </w:p>
          <w:p w:rsidR="00144381" w:rsidRPr="0040135E" w:rsidRDefault="00144381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Demokr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tycznej Republiki Wie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namu (IX 1945), wojny o Kaszmir (1947, 1965, 1971, 1999), powołanie Organizacji Jedności Afrykańskiej (1963)</w:t>
            </w:r>
          </w:p>
          <w:p w:rsidR="00144381" w:rsidRPr="0040135E" w:rsidRDefault="00144381" w:rsidP="001443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Ahmeda Ben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Belli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Nkrumaha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Jomo Kenyatty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Indon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zja proklamowała ni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podległość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uznano niepodległość Malajów</w:t>
            </w:r>
          </w:p>
          <w:p w:rsidR="00144381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przebieg procesów dekolonizacy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144381" w:rsidRPr="0040135E">
              <w:rPr>
                <w:rFonts w:asciiTheme="minorHAnsi" w:hAnsiTheme="minorHAnsi" w:cstheme="minorHAnsi"/>
                <w:sz w:val="20"/>
                <w:szCs w:val="20"/>
              </w:rPr>
              <w:t>nych w Afryce i Azji</w:t>
            </w:r>
          </w:p>
          <w:p w:rsidR="00144381" w:rsidRPr="0040135E" w:rsidRDefault="0014438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81" w:rsidRPr="0040135E" w:rsidRDefault="00125F0C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proces dekol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nizacji i jego wpływ na sytuację geopolityczną na świecie</w:t>
            </w:r>
          </w:p>
        </w:tc>
      </w:tr>
      <w:tr w:rsidR="0063696E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E" w:rsidRPr="0040135E" w:rsidRDefault="0063696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Konflikty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państwa żydowskiego</w:t>
            </w:r>
          </w:p>
          <w:p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Niepodległy Izrael</w:t>
            </w:r>
          </w:p>
          <w:p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Kryzys sueski</w:t>
            </w:r>
          </w:p>
          <w:p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sześci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dniowa</w:t>
            </w:r>
          </w:p>
          <w:p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Wojna </w:t>
            </w:r>
            <w:proofErr w:type="spellStart"/>
            <w:r w:rsidRPr="0040135E">
              <w:rPr>
                <w:rFonts w:cstheme="minorHAnsi"/>
                <w:bCs/>
                <w:sz w:val="20"/>
                <w:szCs w:val="20"/>
              </w:rPr>
              <w:t>Jom</w:t>
            </w:r>
            <w:proofErr w:type="spellEnd"/>
            <w:r w:rsidRPr="0040135E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cstheme="minorHAnsi"/>
                <w:bCs/>
                <w:sz w:val="20"/>
                <w:szCs w:val="20"/>
              </w:rPr>
              <w:t>Kippur</w:t>
            </w:r>
            <w:proofErr w:type="spellEnd"/>
          </w:p>
          <w:p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Układ w </w:t>
            </w:r>
            <w:proofErr w:type="spellStart"/>
            <w:r w:rsidRPr="0040135E">
              <w:rPr>
                <w:rFonts w:cstheme="minorHAnsi"/>
                <w:bCs/>
                <w:sz w:val="20"/>
                <w:szCs w:val="20"/>
              </w:rPr>
              <w:t>Camp</w:t>
            </w:r>
            <w:proofErr w:type="spellEnd"/>
            <w:r w:rsidRPr="0040135E">
              <w:rPr>
                <w:rFonts w:cstheme="minorHAnsi"/>
                <w:bCs/>
                <w:sz w:val="20"/>
                <w:szCs w:val="20"/>
              </w:rPr>
              <w:t xml:space="preserve"> David</w:t>
            </w:r>
          </w:p>
          <w:p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Organizacja W</w:t>
            </w:r>
            <w:r w:rsidRPr="0040135E">
              <w:rPr>
                <w:rFonts w:cstheme="minorHAnsi"/>
                <w:bCs/>
                <w:sz w:val="20"/>
                <w:szCs w:val="20"/>
              </w:rPr>
              <w:t>y</w:t>
            </w:r>
            <w:r w:rsidRPr="0040135E">
              <w:rPr>
                <w:rFonts w:cstheme="minorHAnsi"/>
                <w:bCs/>
                <w:sz w:val="20"/>
                <w:szCs w:val="20"/>
              </w:rPr>
              <w:t>zwolenia Palestyny</w:t>
            </w:r>
          </w:p>
          <w:p w:rsidR="0063696E" w:rsidRPr="0040135E" w:rsidRDefault="0063696E" w:rsidP="00A905D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Rewolucja islamska w Iranie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6E" w:rsidRPr="0040135E" w:rsidRDefault="00146C73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stosuje pojęcie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696E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fund</w:t>
            </w:r>
            <w:r w:rsidR="0063696E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63696E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mentaliści</w:t>
            </w:r>
          </w:p>
          <w:p w:rsidR="0063696E" w:rsidRPr="0040135E" w:rsidRDefault="0063696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proklamowanie państwa Izrael (V 1948), układ w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Camp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David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(1978)</w:t>
            </w:r>
          </w:p>
          <w:p w:rsidR="0063696E" w:rsidRPr="0040135E" w:rsidRDefault="0063696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Dawida Ben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Guriona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Richarda Nixona, Leon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da Breżniewa, Jasera Arafata, Saddama Husa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  <w:p w:rsidR="0063696E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okoliczności powstania państwa Izr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</w:p>
          <w:p w:rsidR="0063696E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nie dla stabilizacji st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sunków bliskowscho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nich miał układ w </w:t>
            </w:r>
            <w:proofErr w:type="spellStart"/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Camp</w:t>
            </w:r>
            <w:proofErr w:type="spellEnd"/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David</w:t>
            </w:r>
          </w:p>
          <w:p w:rsidR="0063696E" w:rsidRPr="0040135E" w:rsidRDefault="0063696E" w:rsidP="00146C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73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="00146C7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Org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nizacja Wyzwolenia Palestyny, intifada, 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tonomi</w:t>
            </w:r>
            <w:r w:rsidR="00146C7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 Palestyńska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wojnę o niepodległość Izraela (1948–1949), kryzys sueski (X 1956), wojnę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sześciodniową (VI 1967), wojnę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Jom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Kippur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(X 1973), 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rewolucję w Iranie (1979)</w:t>
            </w:r>
          </w:p>
          <w:p w:rsidR="0063696E" w:rsidRPr="0040135E" w:rsidRDefault="0063696E" w:rsidP="00146C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Menachema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Begina, Gamala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Abdela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Nasera, Goldę Meir,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Billa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Clint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wojny, jakie toczył Izrael z państwami arabskimi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cele i działa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ność Organizacji Wyzw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lenia Palestyny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rewolucji isla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skiej w Iranie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skutki kryz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su sueskiego dla Francji, Wielkiej Brytanii i Egiptu</w:t>
            </w:r>
          </w:p>
          <w:p w:rsidR="0063696E" w:rsidRPr="0040135E" w:rsidRDefault="0063696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kibuc, idea panarabska, ajato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lah</w:t>
            </w:r>
          </w:p>
          <w:p w:rsidR="00146C73" w:rsidRPr="0040135E" w:rsidRDefault="0063696E" w:rsidP="00146C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nacjonalizację Kanału Sueskiego (1956),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wojnę iracko-irańską (1980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1988), I intifadę (1987)</w:t>
            </w:r>
          </w:p>
          <w:p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tereny zajęte przez Izrael podczas wojny sześci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dniowej, ziemie zajęte przez Izrael podczas wojny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Jom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Kippur</w:t>
            </w:r>
            <w:proofErr w:type="spellEnd"/>
          </w:p>
          <w:p w:rsidR="0063696E" w:rsidRPr="0040135E" w:rsidRDefault="0063696E" w:rsidP="00146C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Moszego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Dajana, Anw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 as</w:t>
            </w:r>
            <w:r w:rsidR="001C17D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Sadata,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Jimmy’ego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Cartera, Hosniego Mub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rak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na p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wstanie Izraela zareag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wała ludność arabska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funkcj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nowanie państwa izrae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skiego w początkach jego istnienia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kryzysu sueskiego i jakie były jego konsekwencje</w:t>
            </w:r>
          </w:p>
          <w:p w:rsidR="00146C73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na kryzys sueski zareagowały pa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stwa zachodnie i ZSRS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wojny sześci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dniowej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wojny </w:t>
            </w:r>
            <w:proofErr w:type="spellStart"/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Jom</w:t>
            </w:r>
            <w:proofErr w:type="spellEnd"/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Kippur</w:t>
            </w:r>
            <w:proofErr w:type="spellEnd"/>
          </w:p>
          <w:p w:rsidR="0063696E" w:rsidRPr="0040135E" w:rsidRDefault="0063696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Irgun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Hagana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„biała rewol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cj</w:t>
            </w:r>
            <w:r w:rsidR="00146C7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a”</w:t>
            </w:r>
          </w:p>
          <w:p w:rsidR="0063696E" w:rsidRPr="0040135E" w:rsidRDefault="0063696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rewolucję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 Egipcie (1952),</w:t>
            </w:r>
            <w:r w:rsidRPr="0040135E">
              <w:t xml:space="preserve"> 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zamach w Mon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610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chium (1972),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pokój izraelsko-egipski w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szyngtonie (1979), por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mienie z Oslo (1993)</w:t>
            </w:r>
          </w:p>
          <w:p w:rsidR="0063696E" w:rsidRPr="0040135E" w:rsidRDefault="0063696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Faruka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I, Mohammada</w:t>
            </w:r>
          </w:p>
          <w:p w:rsidR="0063696E" w:rsidRPr="0040135E" w:rsidRDefault="0063696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Rezy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Pahlawiego,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Ruho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laha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Chomejni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proofErr w:type="spellEnd"/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w Palestynie po zakończ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niu II wojny światowej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dek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lonizacji Bliskiego Wschodu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konfliktach izraelsko- arabskich odgrywał ZSRS</w:t>
            </w:r>
          </w:p>
          <w:p w:rsidR="0063696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miała zmiana taktyki działania Palestyńczyków przeciwko Izraelowi w czasie intifady</w:t>
            </w:r>
          </w:p>
          <w:p w:rsidR="0063696E" w:rsidRPr="0040135E" w:rsidRDefault="00452771" w:rsidP="00146C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zimnowojennej rywaliz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cji pomiędzy USA i ZSRS</w:t>
            </w:r>
            <w:r w:rsidR="00146C7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696E" w:rsidRPr="0040135E">
              <w:rPr>
                <w:rFonts w:asciiTheme="minorHAnsi" w:hAnsiTheme="minorHAnsi" w:cstheme="minorHAnsi"/>
                <w:sz w:val="20"/>
                <w:szCs w:val="20"/>
              </w:rPr>
              <w:t>odegrały konflikty na Bliskim Wschodzie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E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wpływ konfli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tów izraelsko-arabskich na sytuację geopolityc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ną w regionie i na świ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</w:p>
        </w:tc>
      </w:tr>
      <w:tr w:rsidR="00A61998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8" w:rsidRPr="0040135E" w:rsidRDefault="00A6199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Zimna wojna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 latach 60. i 70.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Rywalizacja </w:t>
            </w:r>
            <w:proofErr w:type="spellStart"/>
            <w:r w:rsidRPr="0040135E">
              <w:rPr>
                <w:rFonts w:cstheme="minorHAnsi"/>
                <w:bCs/>
                <w:sz w:val="20"/>
                <w:szCs w:val="20"/>
              </w:rPr>
              <w:t>Wschód–Zachód</w:t>
            </w:r>
            <w:proofErr w:type="spellEnd"/>
          </w:p>
          <w:p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Wyścig zbrojeń</w:t>
            </w:r>
          </w:p>
          <w:p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Kryzys kubański</w:t>
            </w:r>
          </w:p>
          <w:p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Wojna w Wietn</w:t>
            </w:r>
            <w:r w:rsidRPr="0040135E">
              <w:rPr>
                <w:rFonts w:cstheme="minorHAnsi"/>
                <w:bCs/>
                <w:sz w:val="20"/>
                <w:szCs w:val="20"/>
              </w:rPr>
              <w:t>a</w:t>
            </w:r>
            <w:r w:rsidRPr="0040135E">
              <w:rPr>
                <w:rFonts w:cstheme="minorHAnsi"/>
                <w:bCs/>
                <w:sz w:val="20"/>
                <w:szCs w:val="20"/>
              </w:rPr>
              <w:t>mie</w:t>
            </w:r>
          </w:p>
          <w:p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Konflikty w Laosie i Kambodży</w:t>
            </w:r>
          </w:p>
          <w:p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Wzrost wpływów ZSRS na świecie</w:t>
            </w:r>
          </w:p>
          <w:p w:rsidR="00A61998" w:rsidRPr="0040135E" w:rsidRDefault="00A61998" w:rsidP="00A905D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Odprężenie</w:t>
            </w:r>
          </w:p>
          <w:p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A61998" w:rsidRPr="0040135E" w:rsidRDefault="00A61998" w:rsidP="003248C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998" w:rsidRPr="0040135E" w:rsidRDefault="00A61998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wyścig zbrojeń</w:t>
            </w:r>
          </w:p>
          <w:p w:rsidR="00A61998" w:rsidRPr="0040135E" w:rsidRDefault="00A61998" w:rsidP="00A6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kryzys kubański (1962), Konferencję </w:t>
            </w:r>
            <w:r w:rsidR="00A06F9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ezpiecze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stwa i Współpracy w Europie (1973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1975)</w:t>
            </w:r>
          </w:p>
          <w:p w:rsidR="00A61998" w:rsidRPr="0040135E" w:rsidRDefault="00A61998" w:rsidP="00A6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Nikity Chruszczowa, Johna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Kennedy’ego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Fidela Castro</w:t>
            </w:r>
          </w:p>
          <w:p w:rsidR="00A61998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zimnowojenny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wyścig zbrojeń</w:t>
            </w:r>
          </w:p>
          <w:p w:rsidR="00A61998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kryzysie kubańskim od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grała rywalizacja między USA i ZSRS</w:t>
            </w:r>
          </w:p>
          <w:p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Vie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cong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efekt domina</w:t>
            </w:r>
          </w:p>
          <w:p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przejęcie władzy na Kubie przez Fidela Castro (1959),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uznanie polskiej granicy zachodniej przez RFN (1970)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zawieszenie bro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ni w wojnie wietna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skiej (1973)</w:t>
            </w:r>
          </w:p>
          <w:p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w których doszło do przejęcia wł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dzy przez siły komun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styczne </w:t>
            </w:r>
          </w:p>
          <w:p w:rsidR="00A61998" w:rsidRPr="00350836" w:rsidRDefault="00A61998" w:rsidP="00A6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5083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– </w:t>
            </w:r>
            <w:r w:rsidR="000E0042" w:rsidRPr="0035083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identyfikuje postacie:</w:t>
            </w:r>
            <w:r w:rsidRPr="0035083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Ernesta Che Guevary, Leonida Breżniewa,</w:t>
            </w:r>
            <w:r w:rsidRPr="00350836">
              <w:rPr>
                <w:lang w:val="it-IT"/>
              </w:rPr>
              <w:t xml:space="preserve"> </w:t>
            </w:r>
            <w:r w:rsidRPr="0035083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Ho Szi Mina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kryzysu kubańskiego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USA zaangażowały się w wojnę w Wietnamie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działania ZSRS, które zmierzały do zwiększenia jego wpł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wów w świecie lat 70.</w:t>
            </w:r>
          </w:p>
          <w:p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tzw. gorąca linia, szlak Ho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Szi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Mina</w:t>
            </w:r>
          </w:p>
          <w:p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desant w Zatoce Świń (1961),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lądowanie na Księżycu (1969),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podp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sanie układu Salt I (1972) i Salt II (1979),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dyktaturę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Czerwonych Khmerów (1975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1979)</w:t>
            </w:r>
          </w:p>
          <w:p w:rsidR="00A61998" w:rsidRPr="0040135E" w:rsidRDefault="00A61998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Jurija Gagarina, Neila Armstronga, Lyndona B. Johnsona, Richarda Nixona, Geralda Forda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66E2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9566E2" w:rsidRPr="005352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ryw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lizację </w:t>
            </w:r>
            <w:proofErr w:type="spellStart"/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Wchód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Zachód</w:t>
            </w:r>
            <w:proofErr w:type="spellEnd"/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latach 60. XX w.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pol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tyki odprężenia w latach 70. XX w.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rozwój broni jądrowej wpłynął na konflikty zimnow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jenne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</w:t>
            </w:r>
            <w:r w:rsidR="002C4893">
              <w:rPr>
                <w:rFonts w:asciiTheme="minorHAnsi" w:hAnsiTheme="minorHAnsi" w:cstheme="minorHAnsi"/>
                <w:sz w:val="20"/>
                <w:szCs w:val="20"/>
              </w:rPr>
              <w:t>amer</w:t>
            </w:r>
            <w:r w:rsidR="002C489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C4893">
              <w:rPr>
                <w:rFonts w:asciiTheme="minorHAnsi" w:hAnsiTheme="minorHAnsi" w:cstheme="minorHAnsi"/>
                <w:sz w:val="20"/>
                <w:szCs w:val="20"/>
              </w:rPr>
              <w:t xml:space="preserve">kańskie 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w wojnę w Wietnamie</w:t>
            </w:r>
            <w:r w:rsidR="002C4893">
              <w:rPr>
                <w:rFonts w:asciiTheme="minorHAnsi" w:hAnsiTheme="minorHAnsi" w:cstheme="minorHAnsi"/>
                <w:sz w:val="20"/>
                <w:szCs w:val="20"/>
              </w:rPr>
              <w:t xml:space="preserve"> i jego skutki</w:t>
            </w:r>
          </w:p>
          <w:p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8" w:rsidRPr="0040135E" w:rsidRDefault="00A61998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sand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niści</w:t>
            </w:r>
            <w:proofErr w:type="spellEnd"/>
          </w:p>
          <w:p w:rsidR="00A61998" w:rsidRPr="0040135E" w:rsidRDefault="00A61998" w:rsidP="00A6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lot w </w:t>
            </w:r>
            <w:r w:rsidR="00EE3483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osmos Jurija Gagar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 (1961), przejęcie władzy przez Leonida Breżniewa (1966), wojnę domową w Kambodży (1970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1975), zamach stanu w Chile (1973), wybuch rewolucji w Nikaragui (1979) </w:t>
            </w:r>
          </w:p>
          <w:p w:rsidR="00A61998" w:rsidRPr="0040135E" w:rsidRDefault="00A61998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Pol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Pota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Salvadora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lende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Augusta Pinoch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ta, Luisa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Somozę</w:t>
            </w:r>
            <w:proofErr w:type="spellEnd"/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rywalizacji między Wschodem i Zachodem odgrywał podbój kosm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w Wietnamie po klęsce Francji w Indochinach</w:t>
            </w:r>
          </w:p>
          <w:p w:rsidR="00A61998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6199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konflikty w Laosie i Kambodży</w:t>
            </w:r>
          </w:p>
          <w:p w:rsidR="00A61998" w:rsidRPr="0040135E" w:rsidRDefault="00A61998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8" w:rsidRPr="0040135E" w:rsidRDefault="00125F0C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interwencję USA w Wietnamie</w:t>
            </w:r>
          </w:p>
          <w:p w:rsidR="00125F0C" w:rsidRPr="0040135E" w:rsidRDefault="00452771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konsekwencje, jakie niósł za sobą wyścig zbrojeń</w:t>
            </w:r>
          </w:p>
          <w:p w:rsidR="00DB39F3" w:rsidRPr="0040135E" w:rsidRDefault="00452771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konsekwencje politycznej rywalizacji </w:t>
            </w:r>
            <w:proofErr w:type="spellStart"/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Wchód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Zachód</w:t>
            </w:r>
            <w:proofErr w:type="spellEnd"/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latach 60.</w:t>
            </w:r>
          </w:p>
          <w:p w:rsidR="00125F0C" w:rsidRPr="0040135E" w:rsidRDefault="00452771" w:rsidP="00125F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konsekwencje polityczne wzrostu wpływów ZSRS na świ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25F0C" w:rsidRPr="0040135E">
              <w:rPr>
                <w:rFonts w:asciiTheme="minorHAnsi" w:hAnsiTheme="minorHAnsi" w:cstheme="minorHAnsi"/>
                <w:sz w:val="20"/>
                <w:szCs w:val="20"/>
              </w:rPr>
              <w:t>cie w latach 60. i 70.</w:t>
            </w:r>
          </w:p>
        </w:tc>
      </w:tr>
      <w:tr w:rsidR="00054FEE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E" w:rsidRPr="0040135E" w:rsidRDefault="00054FE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USA i Europa 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chodnia podczas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RFN i Włochy</w:t>
            </w:r>
          </w:p>
          <w:p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Stare mocarstwa</w:t>
            </w:r>
          </w:p>
          <w:p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Rewolucja goźdz</w:t>
            </w:r>
            <w:r w:rsidRPr="0040135E">
              <w:rPr>
                <w:rFonts w:cstheme="minorHAnsi"/>
                <w:bCs/>
                <w:sz w:val="20"/>
                <w:szCs w:val="20"/>
              </w:rPr>
              <w:t>i</w:t>
            </w:r>
            <w:r w:rsidRPr="0040135E">
              <w:rPr>
                <w:rFonts w:cstheme="minorHAnsi"/>
                <w:bCs/>
                <w:sz w:val="20"/>
                <w:szCs w:val="20"/>
              </w:rPr>
              <w:t>ków</w:t>
            </w:r>
          </w:p>
          <w:p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Zmiany w Grecji i </w:t>
            </w: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Hiszpanii</w:t>
            </w:r>
          </w:p>
          <w:p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Początki integracji europejskiej</w:t>
            </w:r>
          </w:p>
          <w:p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 EWG do Rady Europejskiej</w:t>
            </w:r>
          </w:p>
          <w:p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Stany Zjednoczone w latach 60.</w:t>
            </w:r>
          </w:p>
          <w:p w:rsidR="00054FEE" w:rsidRPr="0040135E" w:rsidRDefault="00054FEE" w:rsidP="00A905D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Ameryka po wojnie wietnamskiej</w:t>
            </w:r>
          </w:p>
          <w:p w:rsidR="00054FEE" w:rsidRPr="0040135E" w:rsidRDefault="00054FEE" w:rsidP="003248C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54FEE" w:rsidRPr="0040135E" w:rsidRDefault="00054FEE" w:rsidP="003248C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54FEE" w:rsidRPr="0040135E" w:rsidRDefault="00054FEE" w:rsidP="003248C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EE" w:rsidRPr="0040135E" w:rsidRDefault="00054FE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Eur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pejska Wspólnota Węgla i Stali,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Europejska Wspólnota Gospodarcza, Rada Europejska, Parl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ment Euro</w:t>
            </w:r>
            <w:r w:rsidR="004D263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pejski</w:t>
            </w:r>
          </w:p>
          <w:p w:rsidR="00054FEE" w:rsidRPr="0040135E" w:rsidRDefault="00054FEE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Europejskiej Wspólnoty Węgla i Stali (1952), 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traktaty rzymskie (1957)</w:t>
            </w:r>
          </w:p>
          <w:p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państwa założycielskie </w:t>
            </w:r>
            <w:proofErr w:type="spellStart"/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EWWiS</w:t>
            </w:r>
            <w:proofErr w:type="spellEnd"/>
          </w:p>
          <w:p w:rsidR="00054FEE" w:rsidRPr="0040135E" w:rsidRDefault="00054FEE" w:rsidP="004D26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Roberta Schumana, Konrada Adenauera,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66E2">
              <w:rPr>
                <w:rFonts w:asciiTheme="minorHAnsi" w:hAnsiTheme="minorHAnsi" w:cstheme="minorHAnsi"/>
                <w:sz w:val="20"/>
                <w:szCs w:val="20"/>
              </w:rPr>
              <w:t xml:space="preserve">Johna </w:t>
            </w:r>
            <w:proofErr w:type="spellStart"/>
            <w:r w:rsidR="009566E2">
              <w:rPr>
                <w:rFonts w:asciiTheme="minorHAnsi" w:hAnsiTheme="minorHAnsi" w:cstheme="minorHAnsi"/>
                <w:sz w:val="20"/>
                <w:szCs w:val="20"/>
              </w:rPr>
              <w:t>Kennedy’ego</w:t>
            </w:r>
            <w:proofErr w:type="spellEnd"/>
          </w:p>
          <w:p w:rsidR="00054FEE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int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gracji państw Europy Zachodniej</w:t>
            </w:r>
          </w:p>
          <w:p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E" w:rsidRPr="0040135E" w:rsidRDefault="00054FE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junta,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plan Schumana, Rada Europy, Europejska Ko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wencja Praw Człowieka, Europejski Trybunał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Praw Człowieka, Eur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pejska Wspólnota Energii</w:t>
            </w:r>
            <w:r w:rsidR="00780578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4D2633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Atomowej</w:t>
            </w:r>
            <w:r w:rsidR="0078166F">
              <w:rPr>
                <w:rFonts w:asciiTheme="minorHAnsi" w:hAnsiTheme="minorHAnsi" w:cstheme="minorHAnsi"/>
                <w:i/>
                <w:sz w:val="20"/>
                <w:szCs w:val="20"/>
              </w:rPr>
              <w:t>, polityka d</w:t>
            </w:r>
            <w:r w:rsidR="0078166F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="0078166F">
              <w:rPr>
                <w:rFonts w:asciiTheme="minorHAnsi" w:hAnsiTheme="minorHAnsi" w:cstheme="minorHAnsi"/>
                <w:i/>
                <w:sz w:val="20"/>
                <w:szCs w:val="20"/>
              </w:rPr>
              <w:t>tente</w:t>
            </w:r>
          </w:p>
          <w:p w:rsidR="00054FEE" w:rsidRPr="0040135E" w:rsidRDefault="00054FE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plan Schumana (1950), przyjęcie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Europejskiej Konwencji Praw Czł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wieka (1950), II wojnę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indochińską (1955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1975)</w:t>
            </w:r>
          </w:p>
          <w:p w:rsidR="00054FEE" w:rsidRPr="0040135E" w:rsidRDefault="00054FE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wstąpiły do EWG w latach 1973–1986</w:t>
            </w:r>
          </w:p>
          <w:p w:rsidR="00054FEE" w:rsidRPr="0040135E" w:rsidRDefault="00054FE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Jeana Moneta,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Alcida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de Gasperiego, Paula-Henriego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Spaaka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charda Nixona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początki integracji europejskiej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funkcjonow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nie EWG do końca lat 70.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skutki, jakie przyniosła USA wojna w Wietnamie</w:t>
            </w:r>
          </w:p>
          <w:p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E" w:rsidRPr="0040135E" w:rsidRDefault="00054FE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lucja goździków, kraje Beneluksu, Europejska Organizacja Współpracy Gospodarczej, Organiz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cja Współpracy Gosp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darczej i Rozwoju, Unia Zachodnioeuropejska, afera „Watergate”, 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peachment</w:t>
            </w:r>
          </w:p>
          <w:p w:rsidR="00054FEE" w:rsidRPr="0040135E" w:rsidRDefault="00054FEE" w:rsidP="00054F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utworzenie Europejskiej Organizacji Współpracy Gospodarczej (1948), utworzenie Rady Europy (1949),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zamach stanu w Grecji (1967),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aferę „W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tergate” (1972), rewol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cję goździków (1974), 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powrót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Burbonów na tron Hiszpanii (1975), pierwsze wybory do Parlamentu Eu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ropejski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go (1979)</w:t>
            </w:r>
          </w:p>
          <w:p w:rsidR="00054FEE" w:rsidRPr="0040135E" w:rsidRDefault="00054FEE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Willy’ego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Brandta, Juana Carlosa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pol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tyczną w RFN 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ację polityczną w Wie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kiej Brytanii i Francji</w:t>
            </w:r>
          </w:p>
          <w:p w:rsidR="00054FEE" w:rsidRPr="0040135E" w:rsidRDefault="00452771" w:rsidP="004D26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przemiany polityczne, jakie zaszły w Grecji i Hiszpanii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arakteryzuje syt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D2633" w:rsidRPr="0040135E">
              <w:rPr>
                <w:rFonts w:asciiTheme="minorHAnsi" w:hAnsiTheme="minorHAnsi" w:cstheme="minorHAnsi"/>
                <w:sz w:val="20"/>
                <w:szCs w:val="20"/>
              </w:rPr>
              <w:t>ację polityczną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USA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sytuację polityczną w USA miała afera „Wate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gate”</w:t>
            </w:r>
          </w:p>
          <w:p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E" w:rsidRPr="0040135E" w:rsidRDefault="004D2633" w:rsidP="004D26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pojęcie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4FEE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junta tzw. czarnych pułkown</w:t>
            </w:r>
            <w:r w:rsidR="00054FEE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ków</w:t>
            </w:r>
          </w:p>
          <w:p w:rsidR="00730F51" w:rsidRPr="0040135E" w:rsidRDefault="00054FEE" w:rsidP="00730F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Kongres Europy w Hadze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(1948),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objęcie tronu przez Elżbietę II (1952), V Republikę we Francji (1959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1969),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zamach w Dallas (1963),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juntę tzw. czarnych pułkowników (1967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1974),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podpisanie przez RFN układów o wzajemnych stosunkach z ZSRS oraz PRL (1970), </w:t>
            </w:r>
          </w:p>
          <w:p w:rsidR="00054FEE" w:rsidRPr="0040135E" w:rsidRDefault="00730F51" w:rsidP="00730F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kryzys paliwowy (1973), pierwsze demokratyczne wybory w Hiszpanii (1977)</w:t>
            </w:r>
          </w:p>
          <w:p w:rsidR="00054FEE" w:rsidRPr="00350836" w:rsidRDefault="00054FEE" w:rsidP="004D26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5083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– </w:t>
            </w:r>
            <w:r w:rsidR="000E0042" w:rsidRPr="0035083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identyfikuje postacie:</w:t>
            </w:r>
            <w:r w:rsidRPr="0035083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Antónia de Oliveiry Salazara, Lyndona B. Johnso</w:t>
            </w:r>
            <w:r w:rsidR="004D2633" w:rsidRPr="0035083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na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polityczną we Włoszech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rewolucji goźdz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ków w Portugalii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omawia przyczyny i skutki kryzysu paliwow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  <w:p w:rsidR="00054FEE" w:rsidRPr="0040135E" w:rsidRDefault="00452771" w:rsidP="00054F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porównuje sytuację polityczno-gospodarczą w państwach Europy Zachodniej po II wojnie światowej</w:t>
            </w:r>
          </w:p>
          <w:p w:rsidR="00054FEE" w:rsidRPr="0040135E" w:rsidRDefault="00054FEE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EE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politykę w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wnętrzną i zagraniczną J. </w:t>
            </w:r>
            <w:proofErr w:type="spellStart"/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>Kennedy’ego</w:t>
            </w:r>
            <w:proofErr w:type="spellEnd"/>
            <w:r w:rsidR="00054FE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oraz L. B. Johnsona</w:t>
            </w:r>
          </w:p>
          <w:p w:rsidR="00DB39F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 i 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gospodarcze znaczenie integracji europejskiej</w:t>
            </w:r>
          </w:p>
        </w:tc>
      </w:tr>
      <w:tr w:rsidR="005C2709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09" w:rsidRPr="0040135E" w:rsidRDefault="005C270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Przemiany społec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ne i kulturowe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Rewolucja obycz</w:t>
            </w:r>
            <w:r w:rsidRPr="0040135E">
              <w:rPr>
                <w:rFonts w:cstheme="minorHAnsi"/>
                <w:bCs/>
                <w:sz w:val="20"/>
                <w:szCs w:val="20"/>
              </w:rPr>
              <w:t>a</w:t>
            </w:r>
            <w:r w:rsidRPr="0040135E">
              <w:rPr>
                <w:rFonts w:cstheme="minorHAnsi"/>
                <w:bCs/>
                <w:sz w:val="20"/>
                <w:szCs w:val="20"/>
              </w:rPr>
              <w:t>jowa</w:t>
            </w:r>
          </w:p>
          <w:p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Muzyka rockowa</w:t>
            </w:r>
          </w:p>
          <w:p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Popart</w:t>
            </w:r>
          </w:p>
          <w:p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Ruchy kontestato</w:t>
            </w:r>
            <w:r w:rsidRPr="0040135E">
              <w:rPr>
                <w:rFonts w:cstheme="minorHAnsi"/>
                <w:bCs/>
                <w:sz w:val="20"/>
                <w:szCs w:val="20"/>
              </w:rPr>
              <w:t>r</w:t>
            </w:r>
            <w:r w:rsidRPr="0040135E">
              <w:rPr>
                <w:rFonts w:cstheme="minorHAnsi"/>
                <w:bCs/>
                <w:sz w:val="20"/>
                <w:szCs w:val="20"/>
              </w:rPr>
              <w:t>skie</w:t>
            </w:r>
          </w:p>
          <w:p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Bunty studenckie</w:t>
            </w:r>
          </w:p>
          <w:p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Ruchy feministyc</w:t>
            </w:r>
            <w:r w:rsidRPr="0040135E">
              <w:rPr>
                <w:rFonts w:cstheme="minorHAnsi"/>
                <w:bCs/>
                <w:sz w:val="20"/>
                <w:szCs w:val="20"/>
              </w:rPr>
              <w:t>z</w:t>
            </w:r>
            <w:r w:rsidRPr="0040135E">
              <w:rPr>
                <w:rFonts w:cstheme="minorHAnsi"/>
                <w:bCs/>
                <w:sz w:val="20"/>
                <w:szCs w:val="20"/>
              </w:rPr>
              <w:t>ne</w:t>
            </w:r>
          </w:p>
          <w:p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Terroryzm polityc</w:t>
            </w:r>
            <w:r w:rsidRPr="0040135E">
              <w:rPr>
                <w:rFonts w:cstheme="minorHAnsi"/>
                <w:bCs/>
                <w:sz w:val="20"/>
                <w:szCs w:val="20"/>
              </w:rPr>
              <w:t>z</w:t>
            </w:r>
            <w:r w:rsidRPr="0040135E">
              <w:rPr>
                <w:rFonts w:cstheme="minorHAnsi"/>
                <w:bCs/>
                <w:sz w:val="20"/>
                <w:szCs w:val="20"/>
              </w:rPr>
              <w:t>ny</w:t>
            </w:r>
          </w:p>
          <w:p w:rsidR="005C2709" w:rsidRPr="0040135E" w:rsidRDefault="005C2709" w:rsidP="00A905DF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Walka z segregacją rasową</w:t>
            </w:r>
          </w:p>
          <w:p w:rsidR="005C2709" w:rsidRPr="0040135E" w:rsidRDefault="005C2709" w:rsidP="00FB54A7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Przemiany w K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ściele katolickim</w:t>
            </w:r>
          </w:p>
          <w:p w:rsidR="005C2709" w:rsidRPr="0040135E" w:rsidRDefault="005C2709" w:rsidP="003248C2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9" w:rsidRPr="0040135E" w:rsidRDefault="005C270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lucja obyczajowa, pac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fizm, feminizm, rasizm, laicyzacja</w:t>
            </w:r>
          </w:p>
          <w:p w:rsidR="005C2709" w:rsidRPr="0040135E" w:rsidRDefault="005C270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Sobór Watykański II (1962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1965)</w:t>
            </w:r>
          </w:p>
          <w:p w:rsidR="005C270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przedstawia, na czym polegała rewolucja ob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czajowa lat 60. i 70. XX w.</w:t>
            </w:r>
          </w:p>
          <w:p w:rsidR="005C270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zmiany w Kościele katolickim, które były rezultatem obrad Soboru Watyka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skiego II</w:t>
            </w:r>
          </w:p>
          <w:p w:rsidR="005C2709" w:rsidRPr="0040135E" w:rsidRDefault="005C2709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„zgn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ły” Zachód, subkultura, hipisi, kontrkultura, 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wolucja seksualna, s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gregacja rasowa,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Afr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amerykanie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ruch ek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meniczny</w:t>
            </w:r>
          </w:p>
          <w:p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zniesienie segregacji rasowej w USA (1964),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bunty studenckie (1968) </w:t>
            </w:r>
          </w:p>
          <w:p w:rsidR="005C2709" w:rsidRPr="0040135E" w:rsidRDefault="005C2709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Martina Luthera Kinga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doszło do rewolucji ob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czajowej na przełomie lat 60. i 70. XX w.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kont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kulturę lat 60. i 70. XX w.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zjawiska i procesy, które doprow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dziły do buntów st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denckich w 1968 r.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narodzin ruchów femin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stycznych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rewolucja se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sualna w latach 60. XX w. i jakie były jej skutki</w:t>
            </w:r>
          </w:p>
          <w:p w:rsidR="005C2709" w:rsidRPr="0040135E" w:rsidRDefault="005C2709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ruch kontestatorski, popart, terroryzm polityczny</w:t>
            </w:r>
          </w:p>
          <w:p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marsz na Waszyngton (1963), festiwal w W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odstock (1969)</w:t>
            </w:r>
          </w:p>
          <w:p w:rsidR="005C2709" w:rsidRPr="0040135E" w:rsidRDefault="005C2709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Andy’ego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Warhola, Jana XXIII, Pawła VI</w:t>
            </w:r>
          </w:p>
          <w:p w:rsidR="005C2709" w:rsidRPr="0040135E" w:rsidRDefault="00452771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ruch hipisowski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muzyka rockowa stała się symbolem nowej epoki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ruchy kont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statorskie, jakie pojawiły się w latach 60. i 70. XX w.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czynniki miały wpływ na powst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nie popartu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lewackie organizacje terrorystyc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ne, które działały w E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ropie w latach 70. i 80.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walki z segregacją rasową w USA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prz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miany w Kościele kat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lickim przeprowadzone w wyniku obrad Soboru Watykańskiego II</w:t>
            </w:r>
          </w:p>
          <w:p w:rsidR="005C2709" w:rsidRPr="0040135E" w:rsidRDefault="005C2709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09" w:rsidRPr="0040135E" w:rsidRDefault="005C2709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Ku-Klux-Klan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teologia 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zwolenia</w:t>
            </w:r>
          </w:p>
          <w:p w:rsidR="005C2709" w:rsidRPr="0040135E" w:rsidRDefault="005C2709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związane z ruchami ko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testatorskimi,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Betty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Friedan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Gustava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Guti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rreza</w:t>
            </w:r>
            <w:proofErr w:type="spellEnd"/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pojawienia się terror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zmu lewackiego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metody walki z rasizmem, jakie stosowali amerykańscy działacze na rzecz praw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obywatelskich w latach 60. i 70.</w:t>
            </w:r>
          </w:p>
          <w:p w:rsidR="005C2709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teologia w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zwolenia</w:t>
            </w:r>
          </w:p>
          <w:p w:rsidR="005C2709" w:rsidRPr="0040135E" w:rsidRDefault="005C2709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09" w:rsidRPr="0040135E" w:rsidRDefault="00452771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jaki wpływ na zachodnie społecze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stwa miała rewolucja obyczajowa</w:t>
            </w:r>
          </w:p>
          <w:p w:rsidR="005C2709" w:rsidRPr="0040135E" w:rsidRDefault="00452771" w:rsidP="005C27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czy Sobór W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tykański II był przeł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mowym wydarzeniem w historii Kościoła katoli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C2709" w:rsidRPr="0040135E">
              <w:rPr>
                <w:rFonts w:asciiTheme="minorHAnsi" w:hAnsiTheme="minorHAnsi" w:cstheme="minorHAnsi"/>
                <w:sz w:val="20"/>
                <w:szCs w:val="20"/>
              </w:rPr>
              <w:t>kiego</w:t>
            </w:r>
          </w:p>
          <w:p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zmianę roli kobiet w życiu społ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czeństw zachodnich</w:t>
            </w:r>
          </w:p>
          <w:p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stosunek państw i społeczeństw do działalności organiz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cji </w:t>
            </w:r>
          </w:p>
          <w:p w:rsidR="005C2709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terrorystycznych</w:t>
            </w:r>
          </w:p>
        </w:tc>
      </w:tr>
      <w:tr w:rsidR="00C52A74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A74" w:rsidRPr="0040135E" w:rsidRDefault="00C52A74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t>IV. Polska pod władza komunistów</w:t>
            </w:r>
          </w:p>
        </w:tc>
      </w:tr>
      <w:tr w:rsidR="002A281D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D" w:rsidRPr="0040135E" w:rsidRDefault="002A281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Początki rządów komunistów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Nowe granice</w:t>
            </w:r>
          </w:p>
          <w:p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Przesiedlenia lu</w:t>
            </w:r>
            <w:r w:rsidRPr="0040135E">
              <w:rPr>
                <w:rFonts w:cstheme="minorHAnsi"/>
                <w:bCs/>
                <w:sz w:val="20"/>
                <w:szCs w:val="20"/>
              </w:rPr>
              <w:t>d</w:t>
            </w:r>
            <w:r w:rsidRPr="0040135E">
              <w:rPr>
                <w:rFonts w:cstheme="minorHAnsi"/>
                <w:bCs/>
                <w:sz w:val="20"/>
                <w:szCs w:val="20"/>
              </w:rPr>
              <w:t>ności</w:t>
            </w:r>
          </w:p>
          <w:p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Represje nowych władz</w:t>
            </w:r>
          </w:p>
          <w:p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Akcja „Wisła”</w:t>
            </w:r>
          </w:p>
          <w:p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Pogrom kielecki</w:t>
            </w:r>
          </w:p>
          <w:p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Przejęcie władzy w państwie przez k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munistów</w:t>
            </w:r>
          </w:p>
          <w:p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spacing w:after="0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Referendum lud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we</w:t>
            </w:r>
          </w:p>
          <w:p w:rsidR="002A281D" w:rsidRPr="0040135E" w:rsidRDefault="002A281D" w:rsidP="00A905DF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Wybory do Sejmu Ustawodawczego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81D" w:rsidRPr="0040135E" w:rsidRDefault="002A281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Ziemie Odzyskane, Tymczasowy Rząd Jedności Narod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wej, referendum ludowe, Polska Zjednoczona Partia Robotnicza</w:t>
            </w:r>
          </w:p>
          <w:p w:rsidR="002A281D" w:rsidRPr="0040135E" w:rsidRDefault="002A281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Tymczasow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Rządu Jedności Nar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dowej (28 VI 1945), ref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rendum ludowe (30 VI 1946), powstanie 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skiej Zjednoczonej Partii Robotniczej (XII 1948)</w:t>
            </w:r>
          </w:p>
          <w:p w:rsidR="002A281D" w:rsidRPr="0040135E" w:rsidRDefault="002A281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tereny, które Polska straciła, oraz tereny, które zyskała po II wojnie światowej</w:t>
            </w:r>
          </w:p>
          <w:p w:rsidR="002A281D" w:rsidRPr="00054E16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 w:rsidRPr="00054E16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Stanisława Mikołajczyka, Bolesława Bieruta</w:t>
            </w:r>
          </w:p>
          <w:p w:rsidR="002A281D" w:rsidRPr="00054E16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powojennej m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>gracji ludności na zi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>miach polskich</w:t>
            </w:r>
          </w:p>
          <w:p w:rsidR="002A281D" w:rsidRPr="00054E16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wyjaśnia, kogo i w jaki sposób represjonowała władza komunistyczna w powojennej Polsce</w:t>
            </w:r>
          </w:p>
          <w:p w:rsidR="002A281D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54E1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referendum lud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A281D" w:rsidRPr="00054E16">
              <w:rPr>
                <w:rFonts w:asciiTheme="minorHAnsi" w:hAnsiTheme="minorHAnsi" w:cstheme="minorHAnsi"/>
                <w:sz w:val="20"/>
                <w:szCs w:val="20"/>
              </w:rPr>
              <w:t>wego w 1946 r.</w:t>
            </w:r>
          </w:p>
          <w:p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D" w:rsidRPr="0040135E" w:rsidRDefault="002A281D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reem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granci, repatrianci, akcja „Wisła”, autochtoni, Milicja Obywatelska, pogrom kielecki</w:t>
            </w:r>
          </w:p>
          <w:p w:rsidR="002A281D" w:rsidRPr="0040135E" w:rsidRDefault="002A281D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zawarcie układu polsko-sowieckiego (16 VIII 1945), powojenne prz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siedlenia ludności (1945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1947), pogrom kielecki (VII 1946), wyb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ry do Sejmu Ustaw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dawczego (19 I 1947)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, akcję „Wisła” (</w:t>
            </w:r>
            <w:proofErr w:type="spellStart"/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0236B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VII</w:t>
            </w:r>
            <w:proofErr w:type="spellEnd"/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1947)</w:t>
            </w:r>
          </w:p>
          <w:p w:rsidR="002A281D" w:rsidRPr="0040135E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Edwarda Osóbki-Morawskiego, Wład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sława Gomułki, Józefa Cyrankiewicza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zmiany teryt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rialne, jakie objęły Polskę po II wojnie światowej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przyczyny, cele i skutki akcji „Wisła” 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były przyczyny pogromu kieleckiego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prze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mowania władzy w pa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stwie przez komunistów</w:t>
            </w:r>
          </w:p>
          <w:p w:rsidR="002A281D" w:rsidRPr="0040135E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D" w:rsidRPr="0040135E" w:rsidRDefault="002A281D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Min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sterstwo Bezpieczeństwa Publicznego, testament Polski Walczącej</w:t>
            </w:r>
          </w:p>
          <w:p w:rsidR="002A281D" w:rsidRPr="0040135E" w:rsidRDefault="002A281D" w:rsidP="002A28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rozwiązanie się Rady Jedności Narodowej (1 VII 1945),</w:t>
            </w:r>
            <w:r w:rsidRPr="0040135E"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podpisanie układu o przyjaźni mi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dzy Polską a Czechosł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wacją (III 1947),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ucieczkę S. Mikołajczyka (X 1947)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, zawarcie układu Polski z NRD (1950) oraz z RFN (1970)</w:t>
            </w:r>
          </w:p>
          <w:p w:rsidR="002A281D" w:rsidRPr="0040135E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Stanisława Radkiewicza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uregulowano kwestie granic Polski po II wojny światowej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prz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siedlenia ludności na ziemiach polskich po zakończeniu wojny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BD1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prze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mowania władzy w pa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stwie przez komunistów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powojennej Polsce o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grywało PSL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metody przejmowania władzy w Polsce przez komunistów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okoliczności, w jakich doszło do pier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szych powojennych w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borów do Sejmu Ust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wodawczego</w:t>
            </w:r>
          </w:p>
          <w:p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D" w:rsidRPr="0040135E" w:rsidRDefault="002A281D" w:rsidP="00625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cofnięcie poparcia alia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tów zachodnich dla 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du emigracyjnego (5 VII 1945), założenie Polski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Stronnictwa Ludow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go (VIII 1945)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stosunek do referendum ludow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go miały partie polityc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ne i ugrupowania po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ziemne przeciwne k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munistom</w:t>
            </w:r>
          </w:p>
          <w:p w:rsidR="002A281D" w:rsidRPr="0040135E" w:rsidRDefault="00452771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ację polityczną w pa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2A281D" w:rsidRPr="0040135E">
              <w:rPr>
                <w:rFonts w:asciiTheme="minorHAnsi" w:hAnsiTheme="minorHAnsi" w:cstheme="minorHAnsi"/>
                <w:sz w:val="20"/>
                <w:szCs w:val="20"/>
              </w:rPr>
              <w:t>stwie polskim w latach 1945–1947</w:t>
            </w:r>
          </w:p>
          <w:p w:rsidR="002A281D" w:rsidRPr="0040135E" w:rsidRDefault="002A281D" w:rsidP="002A28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281D" w:rsidRPr="0040135E" w:rsidRDefault="002A281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1D" w:rsidRPr="0040135E" w:rsidRDefault="00DB39F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Pol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ków wobec nowej wł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dzy</w:t>
            </w:r>
          </w:p>
          <w:p w:rsidR="00DB39F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działań podejmowanych przez komunistów w celu przejęcia władzy w Po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sce</w:t>
            </w:r>
          </w:p>
          <w:p w:rsidR="00DB39F3" w:rsidRPr="0040135E" w:rsidRDefault="00DB39F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513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3" w:rsidRPr="0040135E" w:rsidRDefault="00625513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Opór wobec nowej władzy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3" w:rsidRPr="0040135E" w:rsidRDefault="00625513" w:rsidP="00A905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Opozycja wobec władzy komun</w:t>
            </w:r>
            <w:r w:rsidRPr="0040135E">
              <w:rPr>
                <w:rFonts w:cstheme="minorHAnsi"/>
                <w:bCs/>
                <w:sz w:val="20"/>
                <w:szCs w:val="20"/>
              </w:rPr>
              <w:t>i</w:t>
            </w:r>
            <w:r w:rsidRPr="0040135E">
              <w:rPr>
                <w:rFonts w:cstheme="minorHAnsi"/>
                <w:bCs/>
                <w:sz w:val="20"/>
                <w:szCs w:val="20"/>
              </w:rPr>
              <w:t>stycznej</w:t>
            </w:r>
          </w:p>
          <w:p w:rsidR="00625513" w:rsidRPr="0040135E" w:rsidRDefault="00625513" w:rsidP="00A905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Obława augusto</w:t>
            </w:r>
            <w:r w:rsidRPr="0040135E">
              <w:rPr>
                <w:rFonts w:cstheme="minorHAnsi"/>
                <w:bCs/>
                <w:sz w:val="20"/>
                <w:szCs w:val="20"/>
              </w:rPr>
              <w:t>w</w:t>
            </w:r>
            <w:r w:rsidRPr="0040135E">
              <w:rPr>
                <w:rFonts w:cstheme="minorHAnsi"/>
                <w:bCs/>
                <w:sz w:val="20"/>
                <w:szCs w:val="20"/>
              </w:rPr>
              <w:t>ska</w:t>
            </w:r>
          </w:p>
          <w:p w:rsidR="00625513" w:rsidRPr="0040135E" w:rsidRDefault="00625513" w:rsidP="00A905DF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Podziemie antyk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munistyczne</w:t>
            </w:r>
          </w:p>
          <w:p w:rsidR="00625513" w:rsidRPr="0040135E" w:rsidRDefault="00625513" w:rsidP="0040135E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Żołnierze niezłomni</w:t>
            </w:r>
          </w:p>
          <w:p w:rsidR="00625513" w:rsidRPr="0040135E" w:rsidRDefault="00625513" w:rsidP="00D54A3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513" w:rsidRPr="0040135E" w:rsidRDefault="00625513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żołni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rze niezłomni, podziemie antykomunistyczne</w:t>
            </w:r>
          </w:p>
          <w:p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Bolesława Bieruta, 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opolda Okulickiego ps. Niedźwiadek,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Augusta Emila Fieldorfa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ps. Nil, Danuty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Siedzikówny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ps. Inka, Feliksa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Selmanow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ps. Zagończyk,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tolda Pileckiego</w:t>
            </w:r>
          </w:p>
          <w:p w:rsidR="0062551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metody, jakimi komuniści walczyli z opozycją polityczną i podziemiem niepodl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głościowym</w:t>
            </w:r>
          </w:p>
          <w:p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mała konstytucja, Zrzeszenie „Wolność i Niezaw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słość”,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ugrupowania „Nie”,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Narodowe Siły Zbrojne</w:t>
            </w:r>
          </w:p>
          <w:p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BD1" w:rsidRPr="0040135E">
              <w:rPr>
                <w:rFonts w:asciiTheme="minorHAnsi" w:hAnsiTheme="minorHAnsi" w:cstheme="minorHAnsi"/>
                <w:sz w:val="20"/>
                <w:szCs w:val="20"/>
              </w:rPr>
              <w:t>działalność Zrzeszenia „Wolność i Niezawisłość” (IX 1945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D2BD1" w:rsidRPr="0040135E">
              <w:rPr>
                <w:rFonts w:asciiTheme="minorHAnsi" w:hAnsiTheme="minorHAnsi" w:cstheme="minorHAnsi"/>
                <w:sz w:val="20"/>
                <w:szCs w:val="20"/>
              </w:rPr>
              <w:t>1947)</w:t>
            </w:r>
            <w:r w:rsidR="009D2BD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uchw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lenie </w:t>
            </w:r>
            <w:r w:rsidR="009D2BD1">
              <w:rPr>
                <w:rFonts w:asciiTheme="minorHAnsi" w:hAnsiTheme="minorHAnsi" w:cstheme="minorHAnsi"/>
                <w:sz w:val="20"/>
                <w:szCs w:val="20"/>
              </w:rPr>
              <w:t>małej konstytucji (19 II 1947)</w:t>
            </w:r>
          </w:p>
          <w:p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obszary, na których na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intensywniej działało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podziemie antykomun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styczne</w:t>
            </w:r>
          </w:p>
          <w:p w:rsidR="00625513" w:rsidRPr="0040135E" w:rsidRDefault="00625513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Zygmunta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Szendzielarza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ps.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Łupaszka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Jana 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dowicza ps. Anoda</w:t>
            </w:r>
          </w:p>
          <w:p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ustrojowe wprowadzone przez małą konstytucję z 1947</w:t>
            </w:r>
            <w:r w:rsidR="00DF7AE9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organizacje działające w ramach podziemia antykomun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stycznego</w:t>
            </w:r>
          </w:p>
          <w:p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przykłady żołnierzy niezłomnych, ich działania i losy</w:t>
            </w:r>
          </w:p>
          <w:p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obł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wa augustowska,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dowe Zjednoczenie Wo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skowe</w:t>
            </w:r>
          </w:p>
          <w:p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obławę augustowską (VII 1945)</w:t>
            </w:r>
          </w:p>
          <w:p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tereny, na których dzi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łały oddziały UPA</w:t>
            </w:r>
          </w:p>
          <w:p w:rsidR="00625513" w:rsidRPr="0040135E" w:rsidRDefault="00625513" w:rsidP="009E63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Jerzego Giedroycia</w:t>
            </w:r>
            <w:r w:rsidR="009E639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Józ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fa Franczaka ps. Lalek</w:t>
            </w:r>
          </w:p>
          <w:p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doszło do obławy aug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stowskiej i jakie były jej skutki</w:t>
            </w:r>
          </w:p>
          <w:p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władze walczyły z po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ziemiem antykomun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stycznym</w:t>
            </w:r>
          </w:p>
          <w:p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stosuje pojęcie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Deleg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tura Zagraniczna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WiN</w:t>
            </w:r>
            <w:proofErr w:type="spellEnd"/>
          </w:p>
          <w:p w:rsidR="00625513" w:rsidRPr="0040135E" w:rsidRDefault="00625513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działalność Delegatury Zagranicznej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WiN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(1946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1953)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, „proces gener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łów” (1951)</w:t>
            </w:r>
          </w:p>
          <w:p w:rsidR="00625513" w:rsidRPr="0040135E" w:rsidRDefault="00625513" w:rsidP="0090236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Jerzego Kirchmayera,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Stefana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Mossora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Fra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ciszka Hermana, Stan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sława Tatara, Mariana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Utnika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Franciszka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pokólczyckiego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Wince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tego Kwiecińskiego</w:t>
            </w:r>
            <w:r w:rsidRPr="00C618F5">
              <w:rPr>
                <w:rFonts w:asciiTheme="minorHAnsi" w:hAnsiTheme="minorHAnsi" w:cstheme="minorHAnsi"/>
                <w:sz w:val="20"/>
                <w:szCs w:val="20"/>
              </w:rPr>
              <w:t>, Łukasza Cieplińskiego,</w:t>
            </w:r>
            <w:r w:rsidRPr="00C618F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 xml:space="preserve"> </w:t>
            </w:r>
          </w:p>
          <w:p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pow</w:t>
            </w:r>
            <w:r w:rsidR="00ED7B1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>ne losy żołnierzy Polskich Sił Zbrojnych</w:t>
            </w:r>
          </w:p>
          <w:p w:rsidR="00625513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2551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działalność polskiego podziemia antykomunistycznego w latach 1945–1948</w:t>
            </w:r>
          </w:p>
          <w:p w:rsidR="00625513" w:rsidRPr="0040135E" w:rsidRDefault="00625513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1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działalności opozycji antykomunistycznej</w:t>
            </w:r>
          </w:p>
          <w:p w:rsidR="00DB39F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społ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czeństwa polskiego w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bec działań antykomun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stycznego podziemia</w:t>
            </w:r>
          </w:p>
        </w:tc>
      </w:tr>
      <w:tr w:rsidR="00FF6E2D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2D" w:rsidRPr="0040135E" w:rsidRDefault="00FF6E2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Powojenna odb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dowa kraju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Straty wojenne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Bilans II wojny światowej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Odbudowa Wa</w:t>
            </w:r>
            <w:r w:rsidRPr="0040135E">
              <w:rPr>
                <w:rFonts w:cstheme="minorHAnsi"/>
                <w:bCs/>
                <w:sz w:val="20"/>
                <w:szCs w:val="20"/>
              </w:rPr>
              <w:t>r</w:t>
            </w:r>
            <w:r w:rsidRPr="0040135E">
              <w:rPr>
                <w:rFonts w:cstheme="minorHAnsi"/>
                <w:bCs/>
                <w:sz w:val="20"/>
                <w:szCs w:val="20"/>
              </w:rPr>
              <w:t>szawy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Reforma rolna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Próba kolektywiz</w:t>
            </w:r>
            <w:r w:rsidRPr="0040135E">
              <w:rPr>
                <w:rFonts w:cstheme="minorHAnsi"/>
                <w:bCs/>
                <w:sz w:val="20"/>
                <w:szCs w:val="20"/>
              </w:rPr>
              <w:t>a</w:t>
            </w:r>
            <w:r w:rsidRPr="0040135E">
              <w:rPr>
                <w:rFonts w:cstheme="minorHAnsi"/>
                <w:bCs/>
                <w:sz w:val="20"/>
                <w:szCs w:val="20"/>
              </w:rPr>
              <w:t>cji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Nacjonalizacja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Handel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Sytuacja życiowa ludności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Plan trzyletni</w:t>
            </w:r>
          </w:p>
          <w:p w:rsidR="00FF6E2D" w:rsidRPr="0040135E" w:rsidRDefault="00FF6E2D" w:rsidP="00A905D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Szkolnictwo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2D" w:rsidRPr="0040135E" w:rsidRDefault="00FF6E2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refo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 rolna, gospodarka centralnie planowana,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nacjonalizacja, plan trzyletni</w:t>
            </w:r>
          </w:p>
          <w:p w:rsidR="00FF6E2D" w:rsidRPr="0040135E" w:rsidRDefault="00FF6E2D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wydanie dekretu o 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formie rolnej (6 IX 1944), uchwalenie ustawy o nacjonalizacji (3 I 1946), plan trzyletni (1947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1949)</w:t>
            </w:r>
          </w:p>
          <w:p w:rsidR="00FF6E2D" w:rsidRPr="0040135E" w:rsidRDefault="00452771" w:rsidP="00FF6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założenia i sposób realizacji reformy rolnej</w:t>
            </w:r>
          </w:p>
          <w:p w:rsidR="00FF6E2D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gospodarka centralnie planowana</w:t>
            </w:r>
          </w:p>
          <w:p w:rsidR="00FF6E2D" w:rsidRPr="0040135E" w:rsidRDefault="00FF6E2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2D" w:rsidRPr="0040135E" w:rsidRDefault="00FF6E2D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kole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tywizacja, Państwowe Gospodarstwa Rolne, „bitwa o handel”</w:t>
            </w:r>
          </w:p>
          <w:p w:rsidR="00FF6E2D" w:rsidRPr="0040135E" w:rsidRDefault="00FF6E2D" w:rsidP="00FF6E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„bitwę o handel” (IV 1947),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utworzenie Pa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stwo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wych Gospodarstw Rolnych (1949)</w:t>
            </w:r>
          </w:p>
          <w:p w:rsidR="00FF6E2D" w:rsidRPr="0040135E" w:rsidRDefault="00452771" w:rsidP="00FF6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straty infr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strukturalne i demogr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ficzne, jakie poniosła Polska w wyniku II wojny światowej</w:t>
            </w:r>
          </w:p>
          <w:p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kole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tywizacji polskiej wsi</w:t>
            </w:r>
          </w:p>
          <w:p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nacj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nalizacji przeprowadzony przez władze komun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styczne</w:t>
            </w:r>
          </w:p>
          <w:p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założenia i realizację planu trzyle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niego</w:t>
            </w:r>
          </w:p>
          <w:p w:rsidR="00FF6E2D" w:rsidRPr="0040135E" w:rsidRDefault="00FF6E2D" w:rsidP="00FF6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2D" w:rsidRPr="0040135E" w:rsidRDefault="00FF6E2D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Roln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cze Spółdzielnie Produ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cyjne, współzawodni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two pracy</w:t>
            </w:r>
          </w:p>
          <w:p w:rsidR="00FF6E2D" w:rsidRPr="0040135E" w:rsidRDefault="00FF6E2D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Ministerstwa Odbudowy (IV 1945), wprowadzenie obowią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kowego szkolnictwa podstawowego (1948)</w:t>
            </w:r>
          </w:p>
          <w:p w:rsidR="00FF6E2D" w:rsidRPr="0040135E" w:rsidRDefault="00FF6E2D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Wincentego Pstrowski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  <w:p w:rsidR="00FF6E2D" w:rsidRPr="0040135E" w:rsidRDefault="00452771" w:rsidP="00FF6E2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działania, jakie podjęto po zako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czeniu wojny w celu odbudowy kraju ze zniszczeń</w:t>
            </w:r>
          </w:p>
          <w:p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proces kolektywizacji w Polsce zakończył się fiaskiem</w:t>
            </w:r>
          </w:p>
          <w:p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tzw. „bitwę o handel” i jej gospodarcze konsekwencje</w:t>
            </w:r>
          </w:p>
          <w:p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polegało współzawo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nictwo pracy</w:t>
            </w:r>
          </w:p>
          <w:p w:rsidR="00FF6E2D" w:rsidRPr="0040135E" w:rsidRDefault="00FF6E2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2D" w:rsidRPr="0040135E" w:rsidRDefault="00FF6E2D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Organ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zacja Narodów Zjedn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czonych do spraw Pom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cy i Odbudowy</w:t>
            </w:r>
          </w:p>
          <w:p w:rsidR="00FF6E2D" w:rsidRPr="0040135E" w:rsidRDefault="00FF6E2D" w:rsidP="00FF6E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uchwalenie ustawy o obowiązku bezpłatnej nauki dla analfabetów i półanalfabetów (1949)</w:t>
            </w:r>
          </w:p>
          <w:p w:rsidR="00FF6E2D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organizację szkolnictwa w powoje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F6E2D" w:rsidRPr="0040135E">
              <w:rPr>
                <w:rFonts w:asciiTheme="minorHAnsi" w:hAnsiTheme="minorHAnsi" w:cstheme="minorHAnsi"/>
                <w:sz w:val="20"/>
                <w:szCs w:val="20"/>
              </w:rPr>
              <w:t>nej Polsce</w:t>
            </w:r>
          </w:p>
          <w:p w:rsidR="00FF6E2D" w:rsidRPr="0040135E" w:rsidRDefault="00FF6E2D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2D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działań nowej władzy zmierzających do odb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dowy powojennej Polski</w:t>
            </w:r>
          </w:p>
          <w:p w:rsidR="00DB39F3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postawy Pol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ków wobec reform prz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prowadzanych przez now</w:t>
            </w:r>
            <w:r w:rsidR="00ED7B13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władzę</w:t>
            </w:r>
          </w:p>
        </w:tc>
      </w:tr>
      <w:tr w:rsidR="004C3595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5" w:rsidRPr="0040135E" w:rsidRDefault="004C3595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t>Stalinizm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PZPR</w:t>
            </w:r>
          </w:p>
          <w:p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Kult jednostki</w:t>
            </w:r>
          </w:p>
          <w:p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Prześladowania Kościoła katolicki</w:t>
            </w:r>
            <w:r w:rsidRPr="0040135E">
              <w:rPr>
                <w:rFonts w:cstheme="minorHAnsi"/>
                <w:bCs/>
                <w:sz w:val="20"/>
                <w:szCs w:val="20"/>
              </w:rPr>
              <w:t>e</w:t>
            </w:r>
            <w:r w:rsidRPr="0040135E">
              <w:rPr>
                <w:rFonts w:cstheme="minorHAnsi"/>
                <w:bCs/>
                <w:sz w:val="20"/>
                <w:szCs w:val="20"/>
              </w:rPr>
              <w:t>go</w:t>
            </w:r>
          </w:p>
          <w:p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Indoktrynacja mł</w:t>
            </w:r>
            <w:r w:rsidRPr="0040135E">
              <w:rPr>
                <w:rFonts w:cstheme="minorHAnsi"/>
                <w:bCs/>
                <w:sz w:val="20"/>
                <w:szCs w:val="20"/>
              </w:rPr>
              <w:t>o</w:t>
            </w:r>
            <w:r w:rsidRPr="0040135E">
              <w:rPr>
                <w:rFonts w:cstheme="minorHAnsi"/>
                <w:bCs/>
                <w:sz w:val="20"/>
                <w:szCs w:val="20"/>
              </w:rPr>
              <w:t>dzieży</w:t>
            </w:r>
          </w:p>
          <w:p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Konstytucja PRL</w:t>
            </w:r>
          </w:p>
          <w:p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Plan sześcioletni</w:t>
            </w:r>
          </w:p>
          <w:p w:rsidR="004C3595" w:rsidRPr="0040135E" w:rsidRDefault="004C3595" w:rsidP="00A905D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Socrealizm</w:t>
            </w:r>
          </w:p>
          <w:p w:rsidR="004C3595" w:rsidRPr="0040135E" w:rsidRDefault="004C3595" w:rsidP="00D54A3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4C3595" w:rsidRPr="0040135E" w:rsidRDefault="004C3595" w:rsidP="00D54A3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95" w:rsidRPr="0040135E" w:rsidRDefault="004C3595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stal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nizm, kult jednostki, Polska Rzeczpospo</w:t>
            </w:r>
            <w:r w:rsidR="009E6D90">
              <w:rPr>
                <w:rFonts w:asciiTheme="minorHAnsi" w:hAnsiTheme="minorHAnsi" w:cstheme="minorHAnsi"/>
                <w:i/>
                <w:sz w:val="20"/>
                <w:szCs w:val="20"/>
              </w:rPr>
              <w:t>lita Ludowa,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E6D90">
              <w:rPr>
                <w:rFonts w:asciiTheme="minorHAnsi" w:hAnsiTheme="minorHAnsi" w:cstheme="minorHAnsi"/>
                <w:i/>
                <w:sz w:val="20"/>
                <w:szCs w:val="20"/>
              </w:rPr>
              <w:t>plan sześcioletni</w:t>
            </w:r>
          </w:p>
          <w:p w:rsidR="004C3595" w:rsidRPr="0040135E" w:rsidRDefault="004C3595" w:rsidP="004C3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Polskiej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Zje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noczonej Partii Robotn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czej (XII 1948), plan sz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ścioletni (1950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1955)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E6D9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uchwaleni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e konstytucji PRL (22 VII 1952)</w:t>
            </w:r>
          </w:p>
          <w:p w:rsidR="004C3595" w:rsidRPr="0040135E" w:rsidRDefault="004C3595" w:rsidP="004C3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Bolesława Bieruta, 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fana Wyszyńskiego</w:t>
            </w:r>
          </w:p>
          <w:p w:rsidR="004C3595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kultu jednostki w powojennej Polsce</w:t>
            </w:r>
          </w:p>
          <w:p w:rsidR="004C3595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system pol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tyczny PRL wprowadzony przez konstytucję z 1952 r.</w:t>
            </w:r>
          </w:p>
          <w:p w:rsidR="004C3595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kons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kwencje gospodarcze i społeczne przyniósł plan sześcioletni</w:t>
            </w:r>
          </w:p>
          <w:p w:rsidR="004C3595" w:rsidRPr="0040135E" w:rsidRDefault="004C3595" w:rsidP="004C35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Zwi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zek Młodzieży Polskiej, socrealizm, gospodarka socjalistyczna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socrealizm (1949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1956), uchwałę o wymianie pieniędzy (1950),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inte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nowanie prym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asa S. Wyszyńskiego (1953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1956)</w:t>
            </w:r>
          </w:p>
          <w:p w:rsidR="004C3595" w:rsidRPr="0040135E" w:rsidRDefault="004C3595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Józefa Cyrankiewicza 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powstania PZPR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cele miały organizacje mł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dzieżowe zakładane przez komunistyczne władze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założ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nia i realizację planu sześcioletniego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socrealizm w polskiej kulturze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jakim celu wprowadzono w 1950 r. reformę walutową</w:t>
            </w:r>
          </w:p>
          <w:p w:rsidR="004C3595" w:rsidRPr="0040135E" w:rsidRDefault="004C3595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menklatura, Służba Po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sce, Ochotnicze Hufce Pracy, </w:t>
            </w:r>
          </w:p>
          <w:p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objęcie funkcji prymasa Polski przez S. Wyszy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skiego (X 1948), wydanie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dekretu o ochronie wo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ności sumienia (1949),</w:t>
            </w:r>
            <w:r w:rsidRPr="0040135E">
              <w:t xml:space="preserve">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Radia Wolna Europa (1949),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wyst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sowanie przez biskupów listu do władz PRL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Non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possumus</w:t>
            </w:r>
            <w:proofErr w:type="spellEnd"/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(III 1953)</w:t>
            </w:r>
          </w:p>
          <w:p w:rsidR="004C3595" w:rsidRPr="0040135E" w:rsidRDefault="004C3595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Jakuba Bermana, Hilar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Minca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236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90236B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nomenklatura 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organiz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cje, które służyły kom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nistycznej władzy do osłabienia wpływów Kościoła katolickiego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omawia politykę władz komunistycznych wobec Kościoła katolickiego</w:t>
            </w:r>
          </w:p>
          <w:p w:rsidR="004C3595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które organ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zacje służyły indoktryn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cji młodzieży</w:t>
            </w:r>
          </w:p>
          <w:p w:rsidR="004C3595" w:rsidRPr="0040135E" w:rsidRDefault="004C3595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5" w:rsidRPr="0040135E" w:rsidRDefault="004C3595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ruch księży-patriotów</w:t>
            </w:r>
          </w:p>
          <w:p w:rsidR="004C3595" w:rsidRPr="0040135E" w:rsidRDefault="004C3595" w:rsidP="004C3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C3595" w:rsidRPr="0040135E" w:rsidRDefault="00730F51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powstanie Stowarzysz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nia PAX (1947), 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powst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nie ruchu księży-patriotów (1949),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jęcie przez państwo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Caritas i majątków 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ścielnych (1950), 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podp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sanie porozumienia między rządem a Episk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>patem (IV 1950)</w:t>
            </w:r>
          </w:p>
          <w:p w:rsidR="004C3595" w:rsidRPr="0040135E" w:rsidRDefault="004C3595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Bolesława Piaseckiego, Czesława Kaczmarka, Józefa Światły</w:t>
            </w:r>
          </w:p>
          <w:p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socrealizm odzwierci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dlał ideologiczne założ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nia systemu politycznego PRL</w:t>
            </w:r>
          </w:p>
          <w:p w:rsidR="004C3595" w:rsidRPr="0040135E" w:rsidRDefault="004C3595" w:rsidP="004C35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5" w:rsidRPr="0040135E" w:rsidRDefault="00452771" w:rsidP="004C35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C359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czy Polska w latach 1947–1956 była państwem totalitarnym</w:t>
            </w:r>
          </w:p>
          <w:p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relacje między państwem a Kościołem katolickim w okresie stalinowskim</w:t>
            </w:r>
          </w:p>
          <w:p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okres stalinizmu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Polsce</w:t>
            </w:r>
          </w:p>
          <w:p w:rsidR="004C3595" w:rsidRPr="0040135E" w:rsidRDefault="004C3595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69D9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9" w:rsidRPr="0040135E" w:rsidRDefault="00CC69D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Odwilż i polski </w:t>
            </w:r>
            <w:r w:rsidR="00E9769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aździernik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Początki odwilży</w:t>
            </w:r>
          </w:p>
          <w:p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Antykomunistyczny bunt w Poznaniu</w:t>
            </w:r>
          </w:p>
          <w:p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Polski Październik</w:t>
            </w:r>
          </w:p>
          <w:p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Początek rządów Gomułki</w:t>
            </w:r>
          </w:p>
          <w:p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Sytuacja gospoda</w:t>
            </w:r>
            <w:r w:rsidRPr="0040135E">
              <w:rPr>
                <w:rFonts w:cstheme="minorHAnsi"/>
                <w:bCs/>
                <w:sz w:val="20"/>
                <w:szCs w:val="20"/>
              </w:rPr>
              <w:t>r</w:t>
            </w:r>
            <w:r w:rsidRPr="0040135E">
              <w:rPr>
                <w:rFonts w:cstheme="minorHAnsi"/>
                <w:bCs/>
                <w:sz w:val="20"/>
                <w:szCs w:val="20"/>
              </w:rPr>
              <w:t>cza</w:t>
            </w:r>
          </w:p>
          <w:p w:rsidR="00CC69D9" w:rsidRPr="0040135E" w:rsidRDefault="00CC69D9" w:rsidP="00A905D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Kultura w okresie rządów Gomułki</w:t>
            </w:r>
          </w:p>
          <w:p w:rsidR="00CC69D9" w:rsidRPr="0008613A" w:rsidRDefault="00CC69D9" w:rsidP="0008613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9D9" w:rsidRPr="0040135E" w:rsidRDefault="00CC69D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znański Czerwiec, odwilż październikowa</w:t>
            </w:r>
          </w:p>
          <w:p w:rsidR="00CC69D9" w:rsidRPr="0040135E" w:rsidRDefault="00CC69D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poznański Czerwiec (28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30 VI 1956), VIII Plenum KC PZPR (X 1956)</w:t>
            </w:r>
          </w:p>
          <w:p w:rsidR="00CC69D9" w:rsidRPr="0040135E" w:rsidRDefault="00CC69D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Gomułki, Stanisława Mrożka</w:t>
            </w:r>
          </w:p>
          <w:p w:rsidR="00CC69D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przyczyny, przebieg i skutki pozna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skiego </w:t>
            </w:r>
            <w:r w:rsidR="00E9769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zerwca</w:t>
            </w:r>
          </w:p>
          <w:p w:rsidR="00CC69D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odwilż pa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ź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dziernikowa</w:t>
            </w:r>
          </w:p>
          <w:p w:rsidR="00CC69D9" w:rsidRPr="0040135E" w:rsidRDefault="00CC69D9" w:rsidP="00CC69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„po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ska droga do socjal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zmu”, polska szkoła plakatu,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polska szkoła filmowa</w:t>
            </w:r>
          </w:p>
          <w:p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śmierć B. Bieruta (III 1956), koniec odwilży październikowej (1957)</w:t>
            </w:r>
          </w:p>
          <w:p w:rsidR="00CC69D9" w:rsidRPr="0040135E" w:rsidRDefault="00CC69D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Józefa Cyrankiewicza</w:t>
            </w:r>
          </w:p>
          <w:p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ści, które w 1956 r. d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prowadziły do przejęcia władzy przez W. Gomu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ł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kę</w:t>
            </w:r>
          </w:p>
          <w:p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sze osiągnięcia polskiej kultury okresu odwilży</w:t>
            </w:r>
          </w:p>
          <w:p w:rsidR="00CC69D9" w:rsidRPr="0040135E" w:rsidRDefault="00CC69D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Klub Krzywego Koła,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big-beat, bikinia</w:t>
            </w:r>
            <w:r w:rsidR="00FB0D39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rze</w:t>
            </w:r>
          </w:p>
          <w:p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Klubu Krz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wego Koła (1955), op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blikowanie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Poematu dla dorosłych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Adama Waż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ka (VIII 1955)</w:t>
            </w:r>
          </w:p>
          <w:p w:rsidR="00CC69D9" w:rsidRPr="0040135E" w:rsidRDefault="00CC69D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Adama Ważyka</w:t>
            </w:r>
          </w:p>
          <w:p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przemiany polityczne w 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1956 r. miała trudna sytuacja gospodarcza</w:t>
            </w:r>
          </w:p>
          <w:p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dest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linizacji Polski</w:t>
            </w:r>
          </w:p>
          <w:p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pocz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>tek rządów W. Gomułki</w:t>
            </w:r>
          </w:p>
          <w:p w:rsidR="00CC69D9" w:rsidRPr="0040135E" w:rsidRDefault="00CC69D9" w:rsidP="0090236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lińczycy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puławianie, Zmilitaryzowane Odw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dy Milicji Obywatelskiej, akcja łączeni</w:t>
            </w:r>
            <w:r w:rsidR="009E6D90">
              <w:rPr>
                <w:rFonts w:asciiTheme="minorHAnsi" w:hAnsiTheme="minorHAnsi" w:cstheme="minorHAnsi"/>
                <w:i/>
                <w:sz w:val="20"/>
                <w:szCs w:val="20"/>
              </w:rPr>
              <w:t>a rodzin</w:t>
            </w:r>
          </w:p>
          <w:p w:rsidR="00CC69D9" w:rsidRPr="0040135E" w:rsidRDefault="00CC69D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Ministerstwa Spraw Wewnętrznych (1954), 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aktywowanie ZHP (1956),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podpisanie porozumienia z ZSRS (1957),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pierwszy Mi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dzynarodowy Festiwal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Piosenki (1961), pier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szy Krajowy Festiwal Piosenki Polskiej w Op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lu (1963)</w:t>
            </w:r>
          </w:p>
          <w:p w:rsidR="00CC69D9" w:rsidRPr="0040135E" w:rsidRDefault="00CC69D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Leopolda Tyrmanda, Romka Strzałkowskiego, Stanisława Stommy, Stefana Kisielewskiego, Krzysztofa Komed</w:t>
            </w:r>
            <w:r w:rsidR="009E6D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-Trzcińskiego,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Zbigniewa Namysłowskiego</w:t>
            </w:r>
          </w:p>
          <w:p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walka frakcyjna w PZPR i jakie były jej konsekwencje</w:t>
            </w:r>
          </w:p>
          <w:p w:rsidR="00CC69D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C69D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polską kulturę miała odwilż październikowa</w:t>
            </w:r>
          </w:p>
          <w:p w:rsidR="00CC69D9" w:rsidRPr="0040135E" w:rsidRDefault="00CC69D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D9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reakcję władz na wystąpienia robotn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 w 1956 r.</w:t>
            </w:r>
          </w:p>
          <w:p w:rsidR="00DB39F3" w:rsidRPr="0040135E" w:rsidRDefault="00452771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polityczne, gospodarcze i społeczne skutki odwilży paździe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nikowej</w:t>
            </w:r>
          </w:p>
        </w:tc>
      </w:tr>
      <w:tr w:rsidR="00FB0D39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39" w:rsidRPr="0040135E" w:rsidRDefault="00DB2B0A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Rządy Gomułki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Rządy Gomułki</w:t>
            </w:r>
          </w:p>
          <w:p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Polityka zagranic</w:t>
            </w:r>
            <w:r w:rsidRPr="0040135E">
              <w:rPr>
                <w:rFonts w:cstheme="minorHAnsi"/>
                <w:bCs/>
                <w:sz w:val="20"/>
                <w:szCs w:val="20"/>
              </w:rPr>
              <w:t>z</w:t>
            </w:r>
            <w:r w:rsidRPr="0040135E">
              <w:rPr>
                <w:rFonts w:cstheme="minorHAnsi"/>
                <w:bCs/>
                <w:sz w:val="20"/>
                <w:szCs w:val="20"/>
              </w:rPr>
              <w:t>na PRL</w:t>
            </w:r>
          </w:p>
          <w:p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Życie codzienne</w:t>
            </w:r>
          </w:p>
          <w:p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Konflikt władzy z Kościołem</w:t>
            </w:r>
          </w:p>
          <w:p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Marzec 1968 r.</w:t>
            </w:r>
          </w:p>
          <w:p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Opozycja lat 60.</w:t>
            </w:r>
          </w:p>
          <w:p w:rsidR="00FB0D39" w:rsidRPr="0040135E" w:rsidRDefault="00FB0D39" w:rsidP="00A905D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Interwencja w Cz</w:t>
            </w:r>
            <w:r w:rsidRPr="0040135E">
              <w:rPr>
                <w:rFonts w:cstheme="minorHAnsi"/>
                <w:bCs/>
                <w:sz w:val="20"/>
                <w:szCs w:val="20"/>
              </w:rPr>
              <w:t>e</w:t>
            </w:r>
            <w:r w:rsidRPr="0040135E">
              <w:rPr>
                <w:rFonts w:cstheme="minorHAnsi"/>
                <w:bCs/>
                <w:sz w:val="20"/>
                <w:szCs w:val="20"/>
              </w:rPr>
              <w:t>chosłowacji</w:t>
            </w:r>
          </w:p>
          <w:p w:rsidR="00FB0D39" w:rsidRPr="0040135E" w:rsidRDefault="00FB0D39" w:rsidP="0040135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Grudzień ‘70 na Wybrzeżu</w:t>
            </w:r>
          </w:p>
          <w:p w:rsidR="00FB0D39" w:rsidRPr="0040135E" w:rsidRDefault="00FB0D39" w:rsidP="00EA09F9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9" w:rsidRPr="0040135E" w:rsidRDefault="00FB0D3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rzenia marcowe, wyd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rzenia grudniowe</w:t>
            </w:r>
          </w:p>
          <w:p w:rsidR="00FB0D39" w:rsidRPr="0040135E" w:rsidRDefault="00FB0D39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obchody Millennium Chrztu Polski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1966), wydarzenia ma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cowe (III 1968), wyd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rzenia grudniowe na Wybrzeżu (14–22 XII 1970)</w:t>
            </w:r>
          </w:p>
          <w:p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Władysława Gomułki, Edwarda Gierka</w:t>
            </w:r>
          </w:p>
          <w:p w:rsidR="00FB0D3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</w:t>
            </w:r>
            <w:r w:rsidR="00ED7B13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arca 1968 r. </w:t>
            </w:r>
          </w:p>
          <w:p w:rsidR="00FB0D3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przyczyny, przebieg i skutki wyd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rzeń grudniowych na Wybrzeżu w grudniu 1970 r.</w:t>
            </w:r>
          </w:p>
          <w:p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mała stabilizacja, strajk ok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pacyjny, „czarny czwa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tek”</w:t>
            </w:r>
          </w:p>
          <w:p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układu o normalizacji stosunków między PRL a RFN (7 XII 1970), początek strajku w Stoczni Gdańskiej (14 XII 1970), „czarny czwa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tek” (17 XII 1970)</w:t>
            </w:r>
          </w:p>
          <w:p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Józefa Cyrankiewicza,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Willy’ego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andta, Wo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ciecha Jaruzelskiego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lata 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rządów W. Gomułki nazwano małą stabiliz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cją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konfliktu władzy z K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ściołem katolickim w latach 60. XX w.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powody protestów robotników, studentów i intelektual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stów w latach 1956–1970</w:t>
            </w:r>
          </w:p>
          <w:p w:rsidR="00FB0D39" w:rsidRPr="0040135E" w:rsidRDefault="00FB0D3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tzw. komandosi, rewizjoniści, dogma</w:t>
            </w:r>
            <w:r w:rsidR="00366846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tycy</w:t>
            </w:r>
          </w:p>
          <w:p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orędzie biskupów 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skich do biskupów 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mieckich (XI 1965), spe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takl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Dziady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eatrze Narodowym (30 I 1968), ogłoszenie podwyżki cen żywno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ści (12 XII 1970)</w:t>
            </w:r>
          </w:p>
          <w:p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Jacka Kuronia, Adama Michnika, Karola Modz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lewskiego, Piotra Jar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szewicza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g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spodarczą Polski za rz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dów W. Gomułki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kto zainicj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wał tworzenie się opoz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cji wobec władz komun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stycznych w latach 60. XX w.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udział Polski interwencji w Czechosłowacji w 1968 r.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miały wydarzenia Marca ‘68 i Grudnia ‘70 na pozycję Gomułki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w partii i społeczeństwie</w:t>
            </w:r>
          </w:p>
          <w:p w:rsidR="00FB0D39" w:rsidRPr="0040135E" w:rsidRDefault="00FB0D39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tzw. partyzanci, tzw. docenci marcowi, List 34, stan wyjąt</w:t>
            </w:r>
            <w:r w:rsidR="00366846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kowy, godzina milicyjna</w:t>
            </w:r>
          </w:p>
          <w:p w:rsidR="00FB0D39" w:rsidRPr="0040135E" w:rsidRDefault="00FB0D39" w:rsidP="00FB0D3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opublikowanie Listu 34 (III 1964), protest 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sza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rda Siwca (IX 1968)</w:t>
            </w:r>
          </w:p>
          <w:p w:rsidR="00FB0D39" w:rsidRPr="0040135E" w:rsidRDefault="00FB0D39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Mieczysława Moczara, Antoniego Słonimskiego, Ryszarda Siwca,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Zbyszka Godlewskiego, Alojzego Karkoszki, Stanisława Kociołka, Mariana Sp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chal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skiego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wzmacniania pozycji Polski na arenie międz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narodowej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sytuację polityczną w Polsce miała sześci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dniowa wojna izraelsko-arabska</w:t>
            </w:r>
          </w:p>
          <w:p w:rsidR="00FB0D39" w:rsidRPr="0040135E" w:rsidRDefault="00452771" w:rsidP="00FB0D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kierunki polit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ki zagranicznej PRL</w:t>
            </w:r>
          </w:p>
          <w:p w:rsidR="00FB0D39" w:rsidRPr="0040135E" w:rsidRDefault="00FB0D39" w:rsidP="003668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39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rządy W. G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B0D39" w:rsidRPr="0040135E">
              <w:rPr>
                <w:rFonts w:asciiTheme="minorHAnsi" w:hAnsiTheme="minorHAnsi" w:cstheme="minorHAnsi"/>
                <w:sz w:val="20"/>
                <w:szCs w:val="20"/>
              </w:rPr>
              <w:t>mułki</w:t>
            </w:r>
          </w:p>
          <w:p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reakcję władz na wydarzenia marcowe 1968 r. i wystąpienia robotnicze w 1970 r.</w:t>
            </w:r>
          </w:p>
          <w:p w:rsidR="00DB39F3" w:rsidRPr="0040135E" w:rsidRDefault="00DB39F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postawę władz PRL wobec Kościoła </w:t>
            </w:r>
          </w:p>
          <w:p w:rsidR="00DB39F3" w:rsidRPr="0040135E" w:rsidRDefault="00ED7B13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>atolickiego</w:t>
            </w:r>
          </w:p>
          <w:p w:rsidR="00DB39F3" w:rsidRPr="0040135E" w:rsidRDefault="00452771" w:rsidP="00DB39F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B39F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działalność opozycji wobec władz komunistycznych w latach 60. </w:t>
            </w:r>
          </w:p>
        </w:tc>
      </w:tr>
      <w:tr w:rsidR="00366846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6" w:rsidRPr="0040135E" w:rsidRDefault="00366846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Rządy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6" w:rsidRPr="0040135E" w:rsidRDefault="00366846" w:rsidP="00A905D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Początki rządów Gierka</w:t>
            </w:r>
          </w:p>
          <w:p w:rsidR="00366846" w:rsidRPr="0040135E" w:rsidRDefault="00366846" w:rsidP="00A905D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Gospodarka lat 70.</w:t>
            </w:r>
          </w:p>
          <w:p w:rsidR="00366846" w:rsidRPr="0040135E" w:rsidRDefault="00366846" w:rsidP="00A905D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Polityka zagranic</w:t>
            </w:r>
            <w:r w:rsidRPr="0040135E">
              <w:rPr>
                <w:rFonts w:cstheme="minorHAnsi"/>
                <w:bCs/>
                <w:sz w:val="20"/>
                <w:szCs w:val="20"/>
              </w:rPr>
              <w:t>z</w:t>
            </w:r>
            <w:r w:rsidRPr="0040135E">
              <w:rPr>
                <w:rFonts w:cstheme="minorHAnsi"/>
                <w:bCs/>
                <w:sz w:val="20"/>
                <w:szCs w:val="20"/>
              </w:rPr>
              <w:t>na Gierka</w:t>
            </w:r>
          </w:p>
          <w:p w:rsidR="00366846" w:rsidRPr="0040135E" w:rsidRDefault="00366846" w:rsidP="00A905D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Zmiany w konstyt</w:t>
            </w:r>
            <w:r w:rsidRPr="0040135E">
              <w:rPr>
                <w:rFonts w:cstheme="minorHAnsi"/>
                <w:bCs/>
                <w:sz w:val="20"/>
                <w:szCs w:val="20"/>
              </w:rPr>
              <w:t>u</w:t>
            </w:r>
            <w:r w:rsidRPr="0040135E">
              <w:rPr>
                <w:rFonts w:cstheme="minorHAnsi"/>
                <w:bCs/>
                <w:sz w:val="20"/>
                <w:szCs w:val="20"/>
              </w:rPr>
              <w:t>cji</w:t>
            </w:r>
          </w:p>
          <w:p w:rsidR="00366846" w:rsidRPr="0040135E" w:rsidRDefault="00366846" w:rsidP="0040135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Propaganda sukc</w:t>
            </w:r>
            <w:r w:rsidRPr="0040135E">
              <w:rPr>
                <w:rFonts w:cstheme="minorHAnsi"/>
                <w:bCs/>
                <w:sz w:val="20"/>
                <w:szCs w:val="20"/>
              </w:rPr>
              <w:t>e</w:t>
            </w:r>
            <w:r w:rsidRPr="0040135E">
              <w:rPr>
                <w:rFonts w:cstheme="minorHAnsi"/>
                <w:bCs/>
                <w:sz w:val="20"/>
                <w:szCs w:val="20"/>
              </w:rPr>
              <w:t>su</w:t>
            </w:r>
          </w:p>
          <w:p w:rsidR="00366846" w:rsidRPr="0040135E" w:rsidRDefault="00366846" w:rsidP="00EA09F9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46" w:rsidRPr="0040135E" w:rsidRDefault="00366846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„pr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paganda sukcesu”</w:t>
            </w:r>
          </w:p>
          <w:p w:rsidR="00366846" w:rsidRPr="0040135E" w:rsidRDefault="00366846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objęcie stanowiska I sekretarza KC PZPR przez E. Gierka (20 XII 1970), kryzys gospodarczy (1976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1980)</w:t>
            </w:r>
          </w:p>
          <w:p w:rsidR="00366846" w:rsidRPr="0040135E" w:rsidRDefault="00366846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Edwarda Gierka</w:t>
            </w:r>
          </w:p>
          <w:p w:rsidR="00252554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inwestycji przemysł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wych i infrastruktura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nych lat 70.</w:t>
            </w:r>
          </w:p>
          <w:p w:rsidR="00366846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doszło do załamania gospodarczego w Polsce w drugiej połowie lat 70</w:t>
            </w:r>
            <w:r w:rsidR="000B097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kino moralnego niepokoju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plan gospodarczy ekipy E. Gierka (1971–1975), nowelizację Konstytucji PRL (II 1976)</w:t>
            </w:r>
          </w:p>
          <w:p w:rsidR="00366846" w:rsidRPr="0040135E" w:rsidRDefault="0036684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Piotra Jaroszewicza, Jacka Kuronia</w:t>
            </w:r>
          </w:p>
          <w:p w:rsidR="00252554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i jakie cele chciała osiągnąć prop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ganda sukcesu</w:t>
            </w:r>
            <w:r w:rsidR="00252554" w:rsidRPr="0040135E">
              <w:t xml:space="preserve"> 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uprawi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na przez ekipę E. Gierka</w:t>
            </w:r>
          </w:p>
          <w:p w:rsidR="00252554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nową strategię</w:t>
            </w:r>
          </w:p>
          <w:p w:rsidR="00366846" w:rsidRPr="0040135E" w:rsidRDefault="00252554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gospodarczą i plan 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form gospodarczych rządu E. Gierka</w:t>
            </w:r>
          </w:p>
          <w:p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przedstawia, jakie zmiany wprowadzono do 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Konstytucji PRZ w 1976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:rsidR="00366846" w:rsidRPr="0040135E" w:rsidRDefault="00366846" w:rsidP="00B421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mowa partyjna</w:t>
            </w:r>
          </w:p>
          <w:p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Aktu końc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wego KBWE (1975), reformę administracyjną (1975)</w:t>
            </w:r>
          </w:p>
          <w:p w:rsidR="00366846" w:rsidRPr="0040135E" w:rsidRDefault="00366846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Jana Olszewskiego</w:t>
            </w:r>
          </w:p>
          <w:p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czego dom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gały się środowiska op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zycyjne w drugiej poł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wie lat 70.</w:t>
            </w:r>
          </w:p>
          <w:p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reforma adm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nistracyjna w 1975 r.</w:t>
            </w:r>
          </w:p>
          <w:p w:rsidR="00366846" w:rsidRPr="0040135E" w:rsidRDefault="00366846" w:rsidP="00B421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6" w:rsidRPr="0040135E" w:rsidRDefault="0036684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Listu 59 (XII 1975), lot M. Herm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szewskiego w kosmos (1978)</w:t>
            </w:r>
          </w:p>
          <w:p w:rsidR="00366846" w:rsidRPr="0040135E" w:rsidRDefault="00366846" w:rsidP="00B421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Jakuba Karpińskiego,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Edwarda Lipińskiego, Feliksa Falka</w:t>
            </w:r>
          </w:p>
          <w:p w:rsidR="0036684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politykę z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graniczną rządu E. Gierka</w:t>
            </w:r>
          </w:p>
          <w:p w:rsidR="00366846" w:rsidRPr="0040135E" w:rsidRDefault="00366846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46" w:rsidRPr="0040135E" w:rsidRDefault="00452771" w:rsidP="003668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politykę prow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66846" w:rsidRPr="0040135E">
              <w:rPr>
                <w:rFonts w:asciiTheme="minorHAnsi" w:hAnsiTheme="minorHAnsi" w:cstheme="minorHAnsi"/>
                <w:sz w:val="20"/>
                <w:szCs w:val="20"/>
              </w:rPr>
              <w:t>dzoną przez E. Gierka</w:t>
            </w:r>
          </w:p>
          <w:p w:rsidR="007C72B2" w:rsidRPr="0040135E" w:rsidRDefault="00452771" w:rsidP="003668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propagandy sukcesu prowadzonej przez ekipę E. Gierka</w:t>
            </w:r>
          </w:p>
          <w:p w:rsidR="00366846" w:rsidRPr="0040135E" w:rsidRDefault="00366846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54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4" w:rsidRPr="0040135E" w:rsidRDefault="00252554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Początek opozycji demokratycznej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Kryzys gospodarczy i społeczny</w:t>
            </w:r>
          </w:p>
          <w:p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Wydarzenia 1976 r.</w:t>
            </w:r>
          </w:p>
          <w:p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Opozycja lat 70.</w:t>
            </w:r>
          </w:p>
          <w:p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Relacje z Kościołem</w:t>
            </w:r>
          </w:p>
          <w:p w:rsidR="00252554" w:rsidRPr="0040135E" w:rsidRDefault="00252554" w:rsidP="00A905D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Polska pod koniec lat 70.</w:t>
            </w:r>
          </w:p>
          <w:p w:rsidR="00252554" w:rsidRPr="0040135E" w:rsidRDefault="00252554" w:rsidP="00EA09F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252554" w:rsidRPr="0040135E" w:rsidRDefault="00252554" w:rsidP="00EA09F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54" w:rsidRPr="0040135E" w:rsidRDefault="00252554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opoz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cja demokratyczna</w:t>
            </w:r>
          </w:p>
          <w:p w:rsidR="00252554" w:rsidRPr="0040135E" w:rsidRDefault="00252554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wybór kard. K. Wojtyły na papieża (16 X 1978)</w:t>
            </w:r>
          </w:p>
          <w:p w:rsidR="00252554" w:rsidRPr="0040135E" w:rsidRDefault="00252554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Jacka Kuronia, Adama Michnika, Edwarda Gie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</w:p>
          <w:p w:rsidR="00252554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ugrupowania opozycyjne, które p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wstały w Polsce w latach 70.</w:t>
            </w:r>
          </w:p>
          <w:p w:rsidR="00252554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sp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łeczne znaczenie miał wybór Karola Wojtyły na papieża i jego pielgrzy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ka do ojczyzny</w:t>
            </w:r>
          </w:p>
          <w:p w:rsidR="00252554" w:rsidRPr="0040135E" w:rsidRDefault="00252554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4" w:rsidRPr="0040135E" w:rsidRDefault="00252554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rzenia radomskie</w:t>
            </w:r>
          </w:p>
          <w:p w:rsidR="00252554" w:rsidRPr="0040135E" w:rsidRDefault="00252554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wydarzenia radomskie (25 VII 1976), powstanie Komitetu Obrony Robo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ników (IX 1976), 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wstani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Komitetu Sam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obrony Społecznej KOR (IX 1977), I pielgrzymkę Jana Pawła II do Polski (2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10 VI 1979)</w:t>
            </w:r>
          </w:p>
          <w:p w:rsidR="00252554" w:rsidRPr="0040135E" w:rsidRDefault="00252554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Antoniego Macierew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cza, Zbigniewa Rom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szewskiego, Jana 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szewskiego, Piotra Jar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szewicza, Andrzeja Gwiazdy</w:t>
            </w:r>
          </w:p>
          <w:p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czynniki wpłynęły na powstaw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nie organizacji opozycy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nych w drugiej połowie lat 70. </w:t>
            </w:r>
          </w:p>
          <w:p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wyd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rzeń radomskich z czerwca 1976 r.</w:t>
            </w:r>
          </w:p>
          <w:p w:rsidR="00252554" w:rsidRPr="0040135E" w:rsidRDefault="00252554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4" w:rsidRPr="0040135E" w:rsidRDefault="00252554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Polskiego Porozumienia Niepodl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głościowego (1976)</w:t>
            </w:r>
          </w:p>
          <w:p w:rsidR="00252554" w:rsidRPr="0040135E" w:rsidRDefault="00252554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Zdzisława Najdera, Jana Józefa Lipskiego, Stan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sława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Pyjasa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Leszka Moczulskiego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organ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zacje opozycyjne lat 70.</w:t>
            </w:r>
          </w:p>
          <w:p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metody dzi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łania organizacji opoz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cyjnych lat 70.</w:t>
            </w:r>
          </w:p>
          <w:p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stan polskiej gospodarki pod koniec lat 70.</w:t>
            </w:r>
          </w:p>
          <w:p w:rsidR="00252554" w:rsidRPr="0040135E" w:rsidRDefault="00252554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4" w:rsidRPr="0040135E" w:rsidRDefault="00252554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wystosowanie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Apelu do społeczeństwa i władz PRL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(IX 1976), śmierć S.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Pyjasa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(V 1977), powst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tzw. Latającego Un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wersytetu (1977) i Tow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rzystwa Kursów Nauk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wych (1978)</w:t>
            </w:r>
          </w:p>
          <w:p w:rsidR="00252554" w:rsidRPr="0040135E" w:rsidRDefault="00252554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Edwarda Lipińskiego, Andrzeja Czumy, Tad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usza Stańskiego, Rom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alda Szeremietiewa, Kazimierza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Świtonia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Krzysztofa Wyszkowski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Antoniego Sokoło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skiego, Jacka Bartyzela, Aleksandra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Halla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Marka Jurka</w:t>
            </w:r>
          </w:p>
          <w:p w:rsidR="00252554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relacje władzy z Kościołem kat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>lickim w latach 70.</w:t>
            </w:r>
          </w:p>
          <w:p w:rsidR="00252554" w:rsidRPr="0040135E" w:rsidRDefault="00252554" w:rsidP="005807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4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2554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jaki wpływ miał wybór Karola Wojtyły na papieża na sytuację panującą w Polsce</w:t>
            </w:r>
          </w:p>
          <w:p w:rsidR="007C72B2" w:rsidRPr="0040135E" w:rsidRDefault="00452771" w:rsidP="0025255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działalność opozycji antykomun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stycznej lat 70.</w:t>
            </w:r>
          </w:p>
          <w:p w:rsidR="00252554" w:rsidRPr="0040135E" w:rsidRDefault="00252554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07B1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1" w:rsidRPr="0040135E" w:rsidRDefault="005807B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NSZZ 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Solidarność</w:t>
            </w:r>
            <w:r w:rsidR="00264D5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Początek strajków</w:t>
            </w:r>
          </w:p>
          <w:p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Sierpień 1980</w:t>
            </w:r>
          </w:p>
          <w:p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Powstanie NSZZ „Solidarność”</w:t>
            </w:r>
          </w:p>
          <w:p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I Zjazd NSZZ „Sol</w:t>
            </w:r>
            <w:r w:rsidRPr="0040135E">
              <w:rPr>
                <w:rFonts w:cstheme="minorHAnsi"/>
                <w:bCs/>
                <w:sz w:val="20"/>
                <w:szCs w:val="20"/>
              </w:rPr>
              <w:t>i</w:t>
            </w:r>
            <w:r w:rsidRPr="0040135E">
              <w:rPr>
                <w:rFonts w:cstheme="minorHAnsi"/>
                <w:bCs/>
                <w:sz w:val="20"/>
                <w:szCs w:val="20"/>
              </w:rPr>
              <w:t>darność”</w:t>
            </w:r>
          </w:p>
          <w:p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 xml:space="preserve">Karnawał </w:t>
            </w:r>
            <w:r w:rsidR="00ED7B13">
              <w:rPr>
                <w:rFonts w:cstheme="minorHAnsi"/>
                <w:bCs/>
                <w:sz w:val="20"/>
                <w:szCs w:val="20"/>
              </w:rPr>
              <w:t>„</w:t>
            </w:r>
            <w:r w:rsidRPr="0040135E">
              <w:rPr>
                <w:rFonts w:cstheme="minorHAnsi"/>
                <w:bCs/>
                <w:sz w:val="20"/>
                <w:szCs w:val="20"/>
              </w:rPr>
              <w:t>Solida</w:t>
            </w:r>
            <w:r w:rsidRPr="0040135E">
              <w:rPr>
                <w:rFonts w:cstheme="minorHAnsi"/>
                <w:bCs/>
                <w:sz w:val="20"/>
                <w:szCs w:val="20"/>
              </w:rPr>
              <w:t>r</w:t>
            </w:r>
            <w:r w:rsidRPr="0040135E">
              <w:rPr>
                <w:rFonts w:cstheme="minorHAnsi"/>
                <w:bCs/>
                <w:sz w:val="20"/>
                <w:szCs w:val="20"/>
              </w:rPr>
              <w:t>ności”</w:t>
            </w:r>
          </w:p>
          <w:p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Władza wobec „Solidarności”</w:t>
            </w:r>
          </w:p>
          <w:p w:rsidR="005807B1" w:rsidRPr="0040135E" w:rsidRDefault="005807B1" w:rsidP="00A905D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Zamach na papieża i śmierć prymasa</w:t>
            </w:r>
          </w:p>
          <w:p w:rsidR="005807B1" w:rsidRPr="0040135E" w:rsidRDefault="005807B1" w:rsidP="00FB54A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Na drodze do ko</w:t>
            </w:r>
            <w:r w:rsidRPr="0040135E">
              <w:rPr>
                <w:rFonts w:cstheme="minorHAnsi"/>
                <w:bCs/>
                <w:sz w:val="20"/>
                <w:szCs w:val="20"/>
              </w:rPr>
              <w:t>n</w:t>
            </w:r>
            <w:r w:rsidRPr="0040135E">
              <w:rPr>
                <w:rFonts w:cstheme="minorHAnsi"/>
                <w:bCs/>
                <w:sz w:val="20"/>
                <w:szCs w:val="20"/>
              </w:rPr>
              <w:t>frontacji</w:t>
            </w:r>
          </w:p>
          <w:p w:rsidR="005807B1" w:rsidRPr="0040135E" w:rsidRDefault="005807B1" w:rsidP="00E03841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7B1" w:rsidRPr="0040135E" w:rsidRDefault="005807B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Niez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leżny Samorządny Zwi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zek Zawodowy „Solida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ność”, pluralizm</w:t>
            </w:r>
          </w:p>
          <w:p w:rsidR="005807B1" w:rsidRPr="0040135E" w:rsidRDefault="005807B1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porozumień sierpniowych (30 i 31 VIII oraz 3 IX 1980), powoł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Niezależnego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Sam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rządnego Związku Zaw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dowego „Solidarność” (17 IX 1980) </w:t>
            </w:r>
          </w:p>
          <w:p w:rsidR="005807B1" w:rsidRPr="0040135E" w:rsidRDefault="005807B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Lecha Wałęs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Wojci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cha Jaruzelskiego</w:t>
            </w:r>
          </w:p>
          <w:p w:rsidR="005807B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postulaty strajkujących w Stoczni Gdańskiej</w:t>
            </w:r>
          </w:p>
          <w:p w:rsidR="005807B1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społeczne i polityczne przyniosły Polakom w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darzenia sierpniowe 1980 r. </w:t>
            </w:r>
          </w:p>
          <w:p w:rsidR="005807B1" w:rsidRPr="0040135E" w:rsidRDefault="005807B1" w:rsidP="005807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1" w:rsidRPr="0040135E" w:rsidRDefault="005807B1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strajk solidarnościowy,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dzyzakładowy Komitet Strajkowy, karnawał </w:t>
            </w:r>
            <w:r w:rsidR="00ED7B13">
              <w:rPr>
                <w:rFonts w:cstheme="minorHAnsi"/>
                <w:bCs/>
                <w:sz w:val="20"/>
                <w:szCs w:val="20"/>
              </w:rPr>
              <w:lastRenderedPageBreak/>
              <w:t>„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Solidarności”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807B1" w:rsidRPr="0040135E" w:rsidRDefault="005807B1" w:rsidP="005807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rozpoczęcie strajku w Stoczni Gdańskiej (14 VIII 1980), ogłoszenie 21 postulatów (18 VIII 1980), karnawał </w:t>
            </w:r>
            <w:r w:rsidR="00D8347B">
              <w:rPr>
                <w:rFonts w:cstheme="minorHAnsi"/>
                <w:bCs/>
                <w:sz w:val="20"/>
                <w:szCs w:val="20"/>
              </w:rPr>
              <w:t>„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darności” (IX 1980–XII 1981), zamach na Jana Pawła II (13 V 1981)</w:t>
            </w:r>
          </w:p>
          <w:p w:rsidR="005807B1" w:rsidRPr="0040135E" w:rsidRDefault="005807B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Anny Walentynowicz, Henryki Krzywonos, Bronisława Geremka, Tadeusza Mazowiecki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Lecha Kaczyńskiego, Andrzeja Gwiazdę, Mi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czysława Rakowskiego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stra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ków w sierpniu 1980 r.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ści powstania NSZZ „S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lidarność”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karnawał </w:t>
            </w:r>
            <w:r w:rsidR="00D8347B">
              <w:rPr>
                <w:rFonts w:cstheme="minorHAnsi"/>
                <w:bCs/>
                <w:sz w:val="20"/>
                <w:szCs w:val="20"/>
              </w:rPr>
              <w:t>„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Sol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darności”</w:t>
            </w:r>
          </w:p>
          <w:p w:rsidR="005807B1" w:rsidRPr="0040135E" w:rsidRDefault="005807B1" w:rsidP="005807B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1" w:rsidRPr="0040135E" w:rsidRDefault="005807B1" w:rsidP="005807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sklepy komercyjne</w:t>
            </w:r>
          </w:p>
          <w:p w:rsidR="005807B1" w:rsidRPr="0040135E" w:rsidRDefault="005807B1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rozpoczęcie strajku w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Szczecinie (18 VIII 1980), 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wydarzenia w Bydgos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30F5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czy (III 1981),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 zjazd NSZZ „Solidarność” (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IX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1981)</w:t>
            </w:r>
          </w:p>
          <w:p w:rsidR="005807B1" w:rsidRPr="0040135E" w:rsidRDefault="005807B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Aliny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Pienkowskiej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Bo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dana Borusewicza, 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szarda Kuklińskiego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stosunek władz do strajkujących w sierpniu 1980 r.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decyzje podjęte podczas I Kraj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wego Zjazdu Delegatów NSZZ „Solidarność”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nie dla Polaków w latach komunizmu miały post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cie Jana Pawła II i prym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sa S. Wyszyńskiego</w:t>
            </w:r>
          </w:p>
          <w:p w:rsidR="005807B1" w:rsidRPr="0040135E" w:rsidRDefault="005807B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1" w:rsidRPr="0040135E" w:rsidRDefault="005807B1" w:rsidP="005807B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807B1" w:rsidRPr="0040135E" w:rsidRDefault="005807B1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podpisanie porozumi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nia rzeszowsko-ustrzyckiego (II 1981)</w:t>
            </w:r>
          </w:p>
          <w:p w:rsidR="005807B1" w:rsidRPr="0040135E" w:rsidRDefault="005807B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Mariana Jurczyka, Bo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dana Cywińskiego, Mi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czysław</w:t>
            </w:r>
            <w:r w:rsidR="009E377A">
              <w:rPr>
                <w:rFonts w:asciiTheme="minorHAnsi" w:hAnsiTheme="minorHAnsi" w:cstheme="minorHAnsi"/>
                <w:sz w:val="20"/>
                <w:szCs w:val="20"/>
              </w:rPr>
              <w:t>a Jagielskiego, Stanisława Kani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stosunek społeczeństwa do „Sol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darności”</w:t>
            </w:r>
          </w:p>
          <w:p w:rsidR="005807B1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stos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nek władz do „Solidarn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807B1" w:rsidRPr="0040135E">
              <w:rPr>
                <w:rFonts w:asciiTheme="minorHAnsi" w:hAnsiTheme="minorHAnsi" w:cstheme="minorHAnsi"/>
                <w:sz w:val="20"/>
                <w:szCs w:val="20"/>
              </w:rPr>
              <w:t>ści”</w:t>
            </w:r>
          </w:p>
          <w:p w:rsidR="005807B1" w:rsidRPr="0040135E" w:rsidRDefault="005807B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B1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wpływ powst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nia NSZZ „Solidarność” na demokratyzację sp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łeczeństwa i państwa</w:t>
            </w:r>
          </w:p>
          <w:p w:rsidR="007C72B2" w:rsidRPr="0040135E" w:rsidRDefault="00452771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politykę władz wobec „Solidarności”</w:t>
            </w:r>
          </w:p>
        </w:tc>
      </w:tr>
      <w:tr w:rsidR="006F3282" w:rsidRPr="0040135E" w:rsidTr="007C72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2" w:rsidRPr="0040135E" w:rsidRDefault="006F3282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Stan wojenny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Wprowadzenie stanu wojennego</w:t>
            </w:r>
          </w:p>
          <w:p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Opór społecze</w:t>
            </w:r>
            <w:r w:rsidRPr="0040135E">
              <w:rPr>
                <w:rFonts w:cstheme="minorHAnsi"/>
                <w:bCs/>
                <w:sz w:val="20"/>
                <w:szCs w:val="20"/>
              </w:rPr>
              <w:t>ń</w:t>
            </w:r>
            <w:r w:rsidRPr="0040135E">
              <w:rPr>
                <w:rFonts w:cstheme="minorHAnsi"/>
                <w:bCs/>
                <w:sz w:val="20"/>
                <w:szCs w:val="20"/>
              </w:rPr>
              <w:t>stwa</w:t>
            </w:r>
          </w:p>
          <w:p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Pacyfikacja kopalni „Wujek”</w:t>
            </w:r>
          </w:p>
          <w:p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Podziemna działa</w:t>
            </w:r>
            <w:r w:rsidRPr="0040135E">
              <w:rPr>
                <w:rFonts w:cstheme="minorHAnsi"/>
                <w:bCs/>
                <w:sz w:val="20"/>
                <w:szCs w:val="20"/>
              </w:rPr>
              <w:t>l</w:t>
            </w:r>
            <w:r w:rsidRPr="0040135E">
              <w:rPr>
                <w:rFonts w:cstheme="minorHAnsi"/>
                <w:bCs/>
                <w:sz w:val="20"/>
                <w:szCs w:val="20"/>
              </w:rPr>
              <w:t>ność „Solidarności”</w:t>
            </w:r>
          </w:p>
          <w:p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lastRenderedPageBreak/>
              <w:t>Zmiany na szcz</w:t>
            </w:r>
            <w:r w:rsidRPr="0040135E">
              <w:rPr>
                <w:rFonts w:cstheme="minorHAnsi"/>
                <w:bCs/>
                <w:sz w:val="20"/>
                <w:szCs w:val="20"/>
              </w:rPr>
              <w:t>e</w:t>
            </w:r>
            <w:r w:rsidRPr="0040135E">
              <w:rPr>
                <w:rFonts w:cstheme="minorHAnsi"/>
                <w:bCs/>
                <w:sz w:val="20"/>
                <w:szCs w:val="20"/>
              </w:rPr>
              <w:t>blach władzy</w:t>
            </w:r>
          </w:p>
          <w:p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Protesty</w:t>
            </w:r>
          </w:p>
          <w:p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Postawa Kościoła katolickiego</w:t>
            </w:r>
          </w:p>
          <w:p w:rsidR="006F3282" w:rsidRPr="0040135E" w:rsidRDefault="006F3282" w:rsidP="00A905DF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Polska gospodarka</w:t>
            </w:r>
          </w:p>
          <w:p w:rsidR="006F3282" w:rsidRPr="0040135E" w:rsidRDefault="006F3282" w:rsidP="00FB54A7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bCs/>
                <w:sz w:val="20"/>
                <w:szCs w:val="20"/>
              </w:rPr>
            </w:pPr>
            <w:r w:rsidRPr="0040135E">
              <w:rPr>
                <w:rFonts w:cstheme="minorHAnsi"/>
                <w:bCs/>
                <w:sz w:val="20"/>
                <w:szCs w:val="20"/>
              </w:rPr>
              <w:t>Zniesienie stanu wojennego</w:t>
            </w:r>
          </w:p>
          <w:p w:rsidR="006F3282" w:rsidRPr="0040135E" w:rsidRDefault="006F3282" w:rsidP="00E03841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282" w:rsidRPr="0040135E" w:rsidRDefault="006F3282" w:rsidP="006F32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stan wojenny, Wojskowa Rada Ocalenia Narod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wego</w:t>
            </w:r>
          </w:p>
          <w:p w:rsidR="006F3282" w:rsidRPr="0040135E" w:rsidRDefault="006F3282" w:rsidP="00C52A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stanu woje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nego (13 XII 1981), zni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sienie stanu wojennego (22 VII 1983)</w:t>
            </w:r>
          </w:p>
          <w:p w:rsidR="006F3282" w:rsidRPr="0040135E" w:rsidRDefault="006F3282" w:rsidP="006F32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identyfikuje postać Wojciecha Jaruzelskiego </w:t>
            </w:r>
          </w:p>
          <w:p w:rsidR="006F3282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ograniczenia i represje stosowane przez władze w czasie trwania stanu wojenn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</w:p>
          <w:p w:rsidR="006F3282" w:rsidRPr="0040135E" w:rsidRDefault="006F3282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F3282" w:rsidRPr="0040135E" w:rsidRDefault="006F3282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2" w:rsidRPr="0040135E" w:rsidRDefault="006F3282" w:rsidP="006F32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godz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na policyjna, internow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nie</w:t>
            </w:r>
          </w:p>
          <w:p w:rsidR="006F3282" w:rsidRPr="0040135E" w:rsidRDefault="006F3282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pacyfikację kopalni „W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jek” (16 XII 1981), utw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rzenie Tymczasowej Komisji Koordynacyjnej „Solidarności” (IV 1982),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zawieszenie stanu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jennego (XII 1982)</w:t>
            </w:r>
          </w:p>
          <w:p w:rsidR="006F3282" w:rsidRPr="0040135E" w:rsidRDefault="006F3282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Zbigniewa Bujaka, Wł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dysława Frasyniuka, Bogdana Borusewicza, Jerzego Popiełuszkę</w:t>
            </w:r>
          </w:p>
          <w:p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ści wprowadzenia stanu wojennego</w:t>
            </w:r>
          </w:p>
          <w:p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protestów społecznych i wystąpień antyrząd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wych po wprowadzeniu stanu wojennego</w:t>
            </w:r>
          </w:p>
          <w:p w:rsidR="006F3282" w:rsidRPr="0040135E" w:rsidRDefault="00452771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zniesienia stanu </w:t>
            </w:r>
            <w:r w:rsidR="009E377A" w:rsidRPr="0040135E">
              <w:rPr>
                <w:rFonts w:asciiTheme="minorHAnsi" w:hAnsiTheme="minorHAnsi" w:cstheme="minorHAnsi"/>
                <w:sz w:val="20"/>
                <w:szCs w:val="20"/>
              </w:rPr>
              <w:t>woje</w:t>
            </w:r>
            <w:r w:rsidR="009E377A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E377A" w:rsidRPr="0040135E">
              <w:rPr>
                <w:rFonts w:asciiTheme="minorHAnsi" w:hAnsiTheme="minorHAnsi" w:cstheme="minorHAnsi"/>
                <w:sz w:val="20"/>
                <w:szCs w:val="20"/>
              </w:rPr>
              <w:t>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2" w:rsidRPr="0040135E" w:rsidRDefault="006F3282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gram „5 razy tak”</w:t>
            </w:r>
          </w:p>
          <w:p w:rsidR="006F3282" w:rsidRPr="0040135E" w:rsidRDefault="006F3282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II pielgrzymk</w:t>
            </w:r>
            <w:r w:rsidR="009E377A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Jana Pawła II do Polski (VI 1983), zabójstwo J. Popiełuszki (X 1984)</w:t>
            </w:r>
          </w:p>
          <w:p w:rsidR="006F3282" w:rsidRPr="0040135E" w:rsidRDefault="006F3282" w:rsidP="006F328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Bogdana Lisa, Władysł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Hardka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Józefa Glempa, Zofi</w:t>
            </w:r>
            <w:r w:rsidR="009E377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Zbigniewa Romaszewskich</w:t>
            </w:r>
          </w:p>
          <w:p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reakcje społeczeństwa na wpr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wadzenie stanu woje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nego</w:t>
            </w:r>
          </w:p>
          <w:p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nie miała pacyfikacja kopalni „Wujek”</w:t>
            </w:r>
          </w:p>
          <w:p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sytuację g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spodarczą w kraju na początku lat 80.</w:t>
            </w:r>
          </w:p>
          <w:p w:rsidR="006F3282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działania ks. J. Popiełuszki prz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ciwko władzy komun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stycznej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2" w:rsidRPr="0040135E" w:rsidRDefault="006F3282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założenie Ogólnopo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skiego Komitetu Oporu (I 1982),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powstanie „Sol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darności Walczącej” (VI 1982),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powołanie Patri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tycznego Ruchu Od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dzenia Narodowego (VII 1982)</w:t>
            </w:r>
          </w:p>
          <w:p w:rsidR="006F3282" w:rsidRPr="0040135E" w:rsidRDefault="006F3282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Eugeniusza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Szumiejk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Andrzeja Konarskiego, Aleksandra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Halla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Jana Dobraczyńskiego, Korn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Morawieckiego</w:t>
            </w:r>
            <w:proofErr w:type="spellEnd"/>
          </w:p>
          <w:p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podziemną działalność „Solidarn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ści”</w:t>
            </w:r>
          </w:p>
          <w:p w:rsidR="006F3282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post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F328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wę Kościoła katolickiego wobec wydarzeń stanu wojennego </w:t>
            </w:r>
          </w:p>
          <w:p w:rsidR="006F3282" w:rsidRPr="0040135E" w:rsidRDefault="006F3282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B2" w:rsidRPr="0040135E" w:rsidRDefault="00452771" w:rsidP="00C52A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decyzję o wprowadzeniu stanu wojennego</w:t>
            </w:r>
          </w:p>
          <w:p w:rsidR="006F3282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postawy Pol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ków wobec wprowadz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nia stanu wojennego</w:t>
            </w:r>
          </w:p>
          <w:p w:rsidR="007C72B2" w:rsidRPr="0040135E" w:rsidRDefault="00452771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Kości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ła katolickiego wobec wydarzeń stanu woje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nego</w:t>
            </w:r>
          </w:p>
        </w:tc>
      </w:tr>
      <w:tr w:rsidR="00C52A74" w:rsidRPr="0040135E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A74" w:rsidRPr="0040135E" w:rsidRDefault="00C52A74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V. Świat na przełomie XX i XXI w.</w:t>
            </w:r>
          </w:p>
        </w:tc>
      </w:tr>
      <w:tr w:rsidR="00E431D6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D6" w:rsidRPr="0040135E" w:rsidRDefault="00DD4EBF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Blok wschodni i blok zachodni w latach 80.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D6" w:rsidRPr="00C56C38" w:rsidRDefault="00E431D6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Blok wschodni w latach</w:t>
            </w:r>
            <w:r w:rsidR="00620A9B">
              <w:rPr>
                <w:rFonts w:cstheme="minorHAnsi"/>
                <w:sz w:val="20"/>
                <w:szCs w:val="20"/>
              </w:rPr>
              <w:t xml:space="preserve"> </w:t>
            </w:r>
            <w:r w:rsidRPr="00C56C38">
              <w:rPr>
                <w:rFonts w:cstheme="minorHAnsi"/>
                <w:sz w:val="20"/>
                <w:szCs w:val="20"/>
              </w:rPr>
              <w:t>70. i 80.</w:t>
            </w:r>
          </w:p>
          <w:p w:rsidR="00E431D6" w:rsidRPr="0040135E" w:rsidRDefault="00E431D6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Rozwiązanie RWPG</w:t>
            </w:r>
          </w:p>
          <w:p w:rsidR="00E431D6" w:rsidRPr="0040135E" w:rsidRDefault="00E431D6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 w Afgan</w:t>
            </w:r>
            <w:r w:rsidRPr="0040135E">
              <w:rPr>
                <w:rFonts w:cstheme="minorHAnsi"/>
                <w:sz w:val="20"/>
                <w:szCs w:val="20"/>
              </w:rPr>
              <w:t>i</w:t>
            </w:r>
            <w:r w:rsidRPr="0040135E">
              <w:rPr>
                <w:rFonts w:cstheme="minorHAnsi"/>
                <w:sz w:val="20"/>
                <w:szCs w:val="20"/>
              </w:rPr>
              <w:t>stanie</w:t>
            </w:r>
          </w:p>
          <w:p w:rsidR="00E431D6" w:rsidRPr="0040135E" w:rsidRDefault="00E431D6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ZSRS w latach 80.</w:t>
            </w:r>
          </w:p>
          <w:p w:rsidR="00E431D6" w:rsidRPr="0040135E" w:rsidRDefault="00E431D6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Katastrofa w Cza</w:t>
            </w:r>
            <w:r w:rsidRPr="0040135E">
              <w:rPr>
                <w:rFonts w:cstheme="minorHAnsi"/>
                <w:sz w:val="20"/>
                <w:szCs w:val="20"/>
              </w:rPr>
              <w:t>r</w:t>
            </w:r>
            <w:r w:rsidRPr="0040135E">
              <w:rPr>
                <w:rFonts w:cstheme="minorHAnsi"/>
                <w:sz w:val="20"/>
                <w:szCs w:val="20"/>
              </w:rPr>
              <w:t>nobylu</w:t>
            </w:r>
          </w:p>
          <w:p w:rsidR="000875DB" w:rsidRPr="0040135E" w:rsidRDefault="000875DB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Stany Zjednoczone w latach 70. i 80.</w:t>
            </w:r>
          </w:p>
          <w:p w:rsidR="000875DB" w:rsidRPr="0040135E" w:rsidRDefault="000875DB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Program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40135E">
              <w:rPr>
                <w:rFonts w:cstheme="minorHAnsi"/>
                <w:sz w:val="20"/>
                <w:szCs w:val="20"/>
              </w:rPr>
              <w:t>gwiez</w:t>
            </w:r>
            <w:r w:rsidRPr="0040135E">
              <w:rPr>
                <w:rFonts w:cstheme="minorHAnsi"/>
                <w:sz w:val="20"/>
                <w:szCs w:val="20"/>
              </w:rPr>
              <w:t>d</w:t>
            </w:r>
            <w:r w:rsidRPr="0040135E">
              <w:rPr>
                <w:rFonts w:cstheme="minorHAnsi"/>
                <w:sz w:val="20"/>
                <w:szCs w:val="20"/>
              </w:rPr>
              <w:t>nych wojen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:rsidR="000875DB" w:rsidRPr="0040135E" w:rsidRDefault="000875DB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Kryzysy naftowe</w:t>
            </w:r>
          </w:p>
          <w:p w:rsidR="000875DB" w:rsidRPr="0040135E" w:rsidRDefault="000875DB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Europa Zachodnia w latach 70. i 80.</w:t>
            </w:r>
          </w:p>
          <w:p w:rsidR="000875DB" w:rsidRPr="0040135E" w:rsidRDefault="000875DB" w:rsidP="000875D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 w Irlandii Północnej</w:t>
            </w:r>
          </w:p>
          <w:p w:rsidR="00E431D6" w:rsidRPr="0040135E" w:rsidRDefault="00E431D6" w:rsidP="00E431D6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D6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gł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snost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pierestrojka</w:t>
            </w:r>
            <w:r w:rsidR="00C1656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C16564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</w:t>
            </w:r>
            <w:r w:rsidR="00C16564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</w:t>
            </w:r>
            <w:r w:rsidR="00C16564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tryna Reagana, „imp</w:t>
            </w:r>
            <w:r w:rsidR="00C16564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="00C16564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rium zła”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</w:t>
            </w:r>
            <w:r w:rsidR="00D8347B">
              <w:rPr>
                <w:rFonts w:asciiTheme="minorHAnsi" w:hAnsiTheme="minorHAnsi" w:cstheme="minorHAnsi"/>
                <w:sz w:val="20"/>
                <w:szCs w:val="20"/>
              </w:rPr>
              <w:t>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Michaiła Gorbaczowa,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Ronalda Reagana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F58E9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Pr="007F58E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F58E9">
              <w:rPr>
                <w:rFonts w:asciiTheme="minorHAnsi" w:hAnsiTheme="minorHAnsi" w:cstheme="minorHAnsi"/>
                <w:sz w:val="20"/>
                <w:szCs w:val="20"/>
              </w:rPr>
              <w:t>garet Thatcher,</w:t>
            </w:r>
          </w:p>
          <w:p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objęcie władzy przez M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ichaiła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Gorbaczowa (1985)</w:t>
            </w:r>
            <w:r w:rsidR="00C165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16564" w:rsidRPr="0040135E">
              <w:rPr>
                <w:rFonts w:asciiTheme="minorHAnsi" w:hAnsiTheme="minorHAnsi" w:cstheme="minorHAnsi"/>
                <w:sz w:val="20"/>
                <w:szCs w:val="20"/>
              </w:rPr>
              <w:t>objęcie rządów przez R. Reagana (1981)</w:t>
            </w:r>
          </w:p>
          <w:p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M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Gorbaczowa</w:t>
            </w:r>
          </w:p>
          <w:p w:rsidR="00E431D6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polegały reformy prz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prowadzone w ZSRS przez M. Gorbaczowa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przedstawia, na czym polegała doktryna 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agana</w:t>
            </w:r>
          </w:p>
          <w:p w:rsidR="00E431D6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nastąp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ło symboliczne zako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czenie zimnej wojny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ZSRS nazywano „imp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rium zła” </w:t>
            </w:r>
          </w:p>
          <w:p w:rsidR="00DD4EBF" w:rsidRPr="0040135E" w:rsidRDefault="00DD4EBF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dys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dent, system nakazowo-rozdzielczy</w:t>
            </w:r>
            <w:r w:rsidR="00DD4EB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D4EBF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projekt </w:t>
            </w:r>
            <w:r w:rsidR="00DD4EBF">
              <w:rPr>
                <w:rFonts w:asciiTheme="minorHAnsi" w:hAnsiTheme="minorHAnsi" w:cstheme="minorHAnsi"/>
                <w:i/>
                <w:sz w:val="20"/>
                <w:szCs w:val="20"/>
              </w:rPr>
              <w:t>„</w:t>
            </w:r>
            <w:r w:rsidR="00DD4EBF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gwiezdnych wojen</w:t>
            </w:r>
            <w:r w:rsidR="00DD4EBF">
              <w:rPr>
                <w:rFonts w:asciiTheme="minorHAnsi" w:hAnsiTheme="minorHAnsi" w:cstheme="minorHAnsi"/>
                <w:i/>
                <w:sz w:val="20"/>
                <w:szCs w:val="20"/>
              </w:rPr>
              <w:t>”</w:t>
            </w:r>
            <w:r w:rsidR="00DD4EBF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D4EB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IRA </w:t>
            </w:r>
            <w:r w:rsidR="00D8347B" w:rsidRPr="0040135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D4EB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DD4EBF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Irlandzka Armia Rep</w:t>
            </w:r>
            <w:r w:rsidR="00DD4EBF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="00DD4EBF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blikańska</w:t>
            </w:r>
          </w:p>
          <w:p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interwencję ZSRS w Afganistanie (1979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1989), odrzucenie do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tryny Breżniewa (1989)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D4EBF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ogłoszenie projektu 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DD4EBF" w:rsidRPr="0040135E">
              <w:rPr>
                <w:rFonts w:asciiTheme="minorHAnsi" w:hAnsiTheme="minorHAnsi" w:cstheme="minorHAnsi"/>
                <w:sz w:val="20"/>
                <w:szCs w:val="20"/>
              </w:rPr>
              <w:t>gwiezdnych wojen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r w:rsidR="00DD4EBF" w:rsidRPr="0040135E">
              <w:rPr>
                <w:rFonts w:asciiTheme="minorHAnsi" w:hAnsiTheme="minorHAnsi" w:cstheme="minorHAnsi"/>
                <w:sz w:val="20"/>
                <w:szCs w:val="20"/>
              </w:rPr>
              <w:t>(1983), porozumienie wielkopiątkowe (IV 1998)</w:t>
            </w:r>
          </w:p>
          <w:p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</w:t>
            </w:r>
            <w:r w:rsidR="00D8347B">
              <w:rPr>
                <w:rFonts w:asciiTheme="minorHAnsi" w:hAnsiTheme="minorHAnsi" w:cstheme="minorHAnsi"/>
                <w:sz w:val="20"/>
                <w:szCs w:val="20"/>
              </w:rPr>
              <w:t>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George’a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H.W. Busha</w:t>
            </w:r>
            <w:r w:rsidR="00D8347B">
              <w:rPr>
                <w:rFonts w:asciiTheme="minorHAnsi" w:hAnsiTheme="minorHAnsi" w:cstheme="minorHAnsi"/>
                <w:sz w:val="20"/>
                <w:szCs w:val="20"/>
              </w:rPr>
              <w:t xml:space="preserve"> (seniora)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DD4EBF" w:rsidRPr="007F58E9">
              <w:rPr>
                <w:rFonts w:asciiTheme="minorHAnsi" w:hAnsiTheme="minorHAnsi" w:cstheme="minorHAnsi"/>
                <w:sz w:val="20"/>
                <w:szCs w:val="20"/>
              </w:rPr>
              <w:t>François</w:t>
            </w:r>
            <w:proofErr w:type="spellEnd"/>
            <w:r w:rsidR="00DD4EBF" w:rsidRPr="007F58E9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DD4EBF" w:rsidRPr="007F58E9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DD4EBF" w:rsidRPr="007F58E9">
              <w:rPr>
                <w:rFonts w:asciiTheme="minorHAnsi" w:hAnsiTheme="minorHAnsi" w:cstheme="minorHAnsi"/>
                <w:sz w:val="20"/>
                <w:szCs w:val="20"/>
              </w:rPr>
              <w:t>terranda, Helmuta Kohla</w:t>
            </w:r>
          </w:p>
          <w:p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społeczno-gospodarczą w państwach bloku wschodniego w latach 70.</w:t>
            </w:r>
          </w:p>
          <w:p w:rsidR="00E431D6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interwencji s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wieckiej w Afganistanie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program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gwiezdnych wojen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R. Reagana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rządy M. Thatcher w Wielkiej Brytanii</w:t>
            </w:r>
          </w:p>
          <w:p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socj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lizm rynkowy, mudżah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dini</w:t>
            </w:r>
            <w:r w:rsidR="00DD4EB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D4EBF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Dolina Krzemowa, monetaryzm, etatyzm</w:t>
            </w:r>
          </w:p>
          <w:p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katastrofę w Czarnobylu (IV 1986), rozwiązanie RWPG (1991)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D4EBF" w:rsidRPr="0040135E">
              <w:rPr>
                <w:rFonts w:asciiTheme="minorHAnsi" w:hAnsiTheme="minorHAnsi" w:cstheme="minorHAnsi"/>
                <w:sz w:val="20"/>
                <w:szCs w:val="20"/>
              </w:rPr>
              <w:t>II kryzys naftowy (1979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D4EBF" w:rsidRPr="0040135E">
              <w:rPr>
                <w:rFonts w:asciiTheme="minorHAnsi" w:hAnsiTheme="minorHAnsi" w:cstheme="minorHAnsi"/>
                <w:sz w:val="20"/>
                <w:szCs w:val="20"/>
              </w:rPr>
              <w:t>1982), wojnę o Falklandy (1982)</w:t>
            </w:r>
          </w:p>
          <w:p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Nicolae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Ceauşescu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Jurija Andropowa </w:t>
            </w:r>
          </w:p>
          <w:p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243E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syt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ację gospodarcz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pol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tyczną w ZSRS w latach 80.</w:t>
            </w:r>
          </w:p>
          <w:p w:rsidR="0043243E" w:rsidRDefault="00452771" w:rsidP="004324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3243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rozwi</w:t>
            </w:r>
            <w:r w:rsidR="0043243E"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43243E" w:rsidRPr="0040135E">
              <w:rPr>
                <w:rFonts w:asciiTheme="minorHAnsi" w:hAnsiTheme="minorHAnsi" w:cstheme="minorHAnsi"/>
                <w:sz w:val="20"/>
                <w:szCs w:val="20"/>
              </w:rPr>
              <w:t>zano RWPG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sytuację g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spodarczo-polityczną w USA w latach 70. i 80.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skutki kryzysów naftowych w latach 70. i 80.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przejawy i skutki konfli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tu w Irlandii Północnej</w:t>
            </w:r>
          </w:p>
          <w:p w:rsidR="00DD4EBF" w:rsidRPr="0040135E" w:rsidRDefault="00DD4EBF" w:rsidP="0043243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wolu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taryzm gospodarczy, finlandyzacja</w:t>
            </w:r>
            <w:r w:rsidR="00DD4EB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DD4EBF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teoria keynesizmu</w:t>
            </w:r>
          </w:p>
          <w:p w:rsidR="00E431D6" w:rsidRPr="0040135E" w:rsidRDefault="00E431D6" w:rsidP="00E431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bojkot igrzysk olimpi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skich w Moskwie (1980), spotkanie na Malcie (2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3 XII 1989)</w:t>
            </w:r>
          </w:p>
          <w:p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Andrieja Sacharowa,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Hafizullaha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Amina,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braka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Karmala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Konsta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tina Czernienki</w:t>
            </w:r>
          </w:p>
          <w:p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zmiany, do jakich doszło w gosp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darkach Jugosławii i 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Węgier w latach 70.</w:t>
            </w:r>
          </w:p>
          <w:p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woluntaryzm gospodarczy w pa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stwach bloku wscho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431D6" w:rsidRPr="0040135E">
              <w:rPr>
                <w:rFonts w:asciiTheme="minorHAnsi" w:hAnsiTheme="minorHAnsi" w:cstheme="minorHAnsi"/>
                <w:sz w:val="20"/>
                <w:szCs w:val="20"/>
              </w:rPr>
              <w:t>niego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były przyczyny i skutki wojny o Falklandy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spodarczo-polityczną we Francji w latach 80.</w:t>
            </w:r>
          </w:p>
          <w:p w:rsidR="00E431D6" w:rsidRPr="0040135E" w:rsidRDefault="00E431D6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D6" w:rsidRPr="0040135E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wpływ inwazji 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sow</w:t>
            </w:r>
            <w:r w:rsidR="00620A9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ieckiej 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w Afganist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nie na osłabienie mi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dzynarodowej pozycji ZSRS</w:t>
            </w:r>
          </w:p>
          <w:p w:rsidR="007C72B2" w:rsidRDefault="00452771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skutki reform przeprowadzonych w ZSRS przez M. Gorb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czowa</w:t>
            </w:r>
            <w:r w:rsidR="00DD4E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rządy Margaret Thatcher w kontekście nadanego jej przydomka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„ż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elazna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ocenia na przykładzie ropy naftowej rolę </w:t>
            </w:r>
          </w:p>
          <w:p w:rsidR="00DD4EBF" w:rsidRPr="0040135E" w:rsidRDefault="00DD4EBF" w:rsidP="00DD4E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surowców strategicznych we współczesnym świ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cie</w:t>
            </w:r>
          </w:p>
          <w:p w:rsidR="00DD4EBF" w:rsidRPr="0040135E" w:rsidRDefault="00DD4EBF" w:rsidP="00E431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74EA" w:rsidRPr="0040135E" w:rsidTr="00046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Jesień Narodów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Akt końcowy KBWE</w:t>
            </w:r>
          </w:p>
          <w:p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Zjednoczenie Ni</w:t>
            </w:r>
            <w:r w:rsidRPr="0040135E">
              <w:rPr>
                <w:rFonts w:cstheme="minorHAnsi"/>
                <w:sz w:val="20"/>
                <w:szCs w:val="20"/>
              </w:rPr>
              <w:t>e</w:t>
            </w:r>
            <w:r w:rsidRPr="0040135E">
              <w:rPr>
                <w:rFonts w:cstheme="minorHAnsi"/>
                <w:sz w:val="20"/>
                <w:szCs w:val="20"/>
              </w:rPr>
              <w:t>miec</w:t>
            </w:r>
          </w:p>
          <w:p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Upadek muru be</w:t>
            </w:r>
            <w:r w:rsidRPr="0040135E">
              <w:rPr>
                <w:rFonts w:cstheme="minorHAnsi"/>
                <w:sz w:val="20"/>
                <w:szCs w:val="20"/>
              </w:rPr>
              <w:t>r</w:t>
            </w:r>
            <w:r w:rsidRPr="0040135E">
              <w:rPr>
                <w:rFonts w:cstheme="minorHAnsi"/>
                <w:sz w:val="20"/>
                <w:szCs w:val="20"/>
              </w:rPr>
              <w:t>lińskiego</w:t>
            </w:r>
          </w:p>
          <w:p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Aksamitna rewol</w:t>
            </w:r>
            <w:r w:rsidRPr="0040135E">
              <w:rPr>
                <w:rFonts w:cstheme="minorHAnsi"/>
                <w:sz w:val="20"/>
                <w:szCs w:val="20"/>
              </w:rPr>
              <w:t>u</w:t>
            </w:r>
            <w:r w:rsidRPr="0040135E">
              <w:rPr>
                <w:rFonts w:cstheme="minorHAnsi"/>
                <w:sz w:val="20"/>
                <w:szCs w:val="20"/>
              </w:rPr>
              <w:t>cja</w:t>
            </w:r>
          </w:p>
          <w:p w:rsidR="004174EA" w:rsidRPr="0040135E" w:rsidRDefault="004174EA" w:rsidP="004174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Jesień Narodów </w:t>
            </w:r>
            <w:r w:rsidR="00452771">
              <w:rPr>
                <w:rFonts w:cstheme="minorHAnsi"/>
                <w:sz w:val="20"/>
                <w:szCs w:val="20"/>
              </w:rPr>
              <w:t>–</w:t>
            </w:r>
            <w:r w:rsidRPr="0040135E">
              <w:rPr>
                <w:rFonts w:cstheme="minorHAnsi"/>
                <w:sz w:val="20"/>
                <w:szCs w:val="20"/>
              </w:rPr>
              <w:t xml:space="preserve"> upadek komunizmu w Europie Wscho</w:t>
            </w:r>
            <w:r w:rsidRPr="0040135E">
              <w:rPr>
                <w:rFonts w:cstheme="minorHAnsi"/>
                <w:sz w:val="20"/>
                <w:szCs w:val="20"/>
              </w:rPr>
              <w:t>d</w:t>
            </w:r>
            <w:r w:rsidRPr="0040135E">
              <w:rPr>
                <w:rFonts w:cstheme="minorHAnsi"/>
                <w:sz w:val="20"/>
                <w:szCs w:val="20"/>
              </w:rPr>
              <w:t>niej</w:t>
            </w:r>
          </w:p>
          <w:p w:rsidR="004174EA" w:rsidRPr="0040135E" w:rsidRDefault="004174EA" w:rsidP="004174EA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74EA" w:rsidRPr="0040135E" w:rsidRDefault="004174EA" w:rsidP="004174EA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Jesień Narodów</w:t>
            </w:r>
          </w:p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upadek muru berliński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(XI 1989), aksamitną rewolucję (XI 1989)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, konferencję „dwa plus cztery” (X 1990)</w:t>
            </w:r>
          </w:p>
          <w:p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Helmuta Kohla,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Václ</w:t>
            </w:r>
            <w:r w:rsidR="00620A9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Havla</w:t>
            </w:r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znacz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nie miał upadek muru berlińskiego</w:t>
            </w:r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podaje przyczyny upadku komunizmu w Europie Środkowo-Wschodniej</w:t>
            </w:r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polityczne i gospodarcze skutki zje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noczenia Niemiec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aks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mitna rewolucja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przejęcie władzy przez opozycję na Węgrzech (X 1989), powstanie w Bukareszcie (XII 1989),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ratyfikowanie traktatu zjednoczeniowego 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miec (3 X 1990),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zwyci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stwo opozycji w Bułgarii (1991),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dział Czech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słowacji (1 I 1993)</w:t>
            </w:r>
          </w:p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zmiany na mapie pol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tycznej Europy, do kt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rych doszło na przełomie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lat 80. i 90.</w:t>
            </w:r>
          </w:p>
          <w:p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Ericha Honeckera,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Vla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imíra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Mečiara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Václava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Klausa,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Nicolae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Ceauş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scu</w:t>
            </w:r>
            <w:proofErr w:type="spellEnd"/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zjednoczenia Niemiec </w:t>
            </w:r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i skutki aksamitnej rew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lucji w Czechosłowacji</w:t>
            </w:r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wydarzenia, które złożyły się na J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sień Narodów</w:t>
            </w:r>
          </w:p>
          <w:p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Komit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ty Helsińskie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Aktu końc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wego KBWE (1 IV 1975), ogłoszenie 10-punktowego planu zje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noczenia Niemiec (XI 1989),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306CAE" w:rsidRPr="0040135E">
              <w:rPr>
                <w:rFonts w:asciiTheme="minorHAnsi" w:hAnsiTheme="minorHAnsi" w:cstheme="minorHAnsi"/>
                <w:sz w:val="20"/>
                <w:szCs w:val="20"/>
              </w:rPr>
              <w:t>demokratyczn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06CA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wybor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 Czechosłow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cji (8 VI 1990),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układu o zj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ednocz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niu Niemiec (12 IX 1990)</w:t>
            </w:r>
          </w:p>
          <w:p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Egona Krenza,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Gustáva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Husáka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Todora Żiwk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Jánosa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Kádára</w:t>
            </w:r>
            <w:proofErr w:type="spellEnd"/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 miało podpisanie Aktu końcowego KBWE</w:t>
            </w:r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przemian politycznych w Rumunii, Bułgarii, Albanii i na Węgrzech</w:t>
            </w:r>
          </w:p>
          <w:p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4EA" w:rsidRPr="0040135E" w:rsidRDefault="004174EA" w:rsidP="004174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powołanie Karty 77 (1977),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zniesienie ogr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niczeń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 podróżowaniu z NRD do RFN (XI 1989),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protesty w </w:t>
            </w:r>
            <w:proofErr w:type="spellStart"/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="00605D5B" w:rsidRPr="001F7265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 w:rsidR="001F7265" w:rsidRPr="00767C0E">
              <w:rPr>
                <w:rFonts w:asciiTheme="minorHAnsi" w:hAnsiTheme="minorHAnsi" w:cstheme="minorHAnsi"/>
                <w:bCs/>
                <w:color w:val="202122"/>
                <w:sz w:val="20"/>
                <w:szCs w:val="20"/>
                <w:shd w:val="clear" w:color="auto" w:fill="FFFFFF"/>
              </w:rPr>
              <w:t>ș</w:t>
            </w:r>
            <w:r w:rsidR="00605D5B" w:rsidRPr="001F726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arze</w:t>
            </w:r>
            <w:proofErr w:type="spellEnd"/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(XII 1989),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unię walut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wą i gospodarczą NRD i RFN (V 1990), przejęcia władzy przez demokr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tyczną opozycję w Alb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nii (1992)</w:t>
            </w:r>
          </w:p>
          <w:p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Sali Berisha</w:t>
            </w:r>
          </w:p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sytuację gospodarczą Niemiec po zjednoczeniu</w:t>
            </w:r>
          </w:p>
          <w:p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EA" w:rsidRPr="0040135E" w:rsidRDefault="00452771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 sku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4174EA" w:rsidRPr="0040135E">
              <w:rPr>
                <w:rFonts w:asciiTheme="minorHAnsi" w:hAnsiTheme="minorHAnsi" w:cstheme="minorHAnsi"/>
                <w:sz w:val="20"/>
                <w:szCs w:val="20"/>
              </w:rPr>
              <w:t>ki Jesieni Narodów</w:t>
            </w:r>
          </w:p>
          <w:p w:rsidR="004174EA" w:rsidRPr="0040135E" w:rsidRDefault="004174EA" w:rsidP="004174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3265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Rozpad 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Upadek ZSRS</w:t>
            </w:r>
          </w:p>
          <w:p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Republiki nadba</w:t>
            </w:r>
            <w:r w:rsidRPr="0040135E">
              <w:rPr>
                <w:rFonts w:cstheme="minorHAnsi"/>
                <w:sz w:val="20"/>
                <w:szCs w:val="20"/>
              </w:rPr>
              <w:t>ł</w:t>
            </w:r>
            <w:r w:rsidRPr="0040135E">
              <w:rPr>
                <w:rFonts w:cstheme="minorHAnsi"/>
                <w:sz w:val="20"/>
                <w:szCs w:val="20"/>
              </w:rPr>
              <w:t>tyckie</w:t>
            </w:r>
          </w:p>
          <w:p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Rosja po upadku ZSRS</w:t>
            </w:r>
          </w:p>
          <w:p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Konflikty w byłym ZSRS</w:t>
            </w:r>
          </w:p>
          <w:p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Wojny czeczeńskie</w:t>
            </w:r>
          </w:p>
          <w:p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Gruzja</w:t>
            </w:r>
          </w:p>
          <w:p w:rsidR="00BF3265" w:rsidRPr="0040135E" w:rsidRDefault="00BF3265" w:rsidP="00BF326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Ukraina</w:t>
            </w:r>
          </w:p>
          <w:p w:rsidR="00BF3265" w:rsidRPr="0040135E" w:rsidRDefault="00BF3265" w:rsidP="00BF326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F3265" w:rsidRPr="0040135E" w:rsidRDefault="00BF3265" w:rsidP="00BF3265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Wspó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nota Niepodległych Państw</w:t>
            </w:r>
          </w:p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Wspólnoty Niepodległych Państw (8 XII 1991), rozwiązanie ZSRS (26 XII 1991)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Borysa Jelcyna, Władim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Putina</w:t>
            </w:r>
            <w:proofErr w:type="spellEnd"/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ści, w jakich doszło do rozpadu ZSRS</w:t>
            </w:r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Rosja buduje dążenia imperialistyczne i chęć dominacji na terenie dawnego ZSRS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rew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lucja róż, pomarańczowa rewolucja</w:t>
            </w:r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niepodległ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ści przez Litwę (11 III 1991), spotkanie w Bi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łowieży (8 XII 1991), objęcie funkcji prezyde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ta Federacji Rosyjskiej przez W.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Putina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(2000), rewolucję róż (2003), pomarańczową rewol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cję (2004/2005),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majdan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(2014)</w:t>
            </w:r>
          </w:p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 powstałe w wyniku rozpadu bloku komunistycznego i ZSRS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Dmitrija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Miedwiediewa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Alaksandra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Łukaszenki, Wiktora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Janukowycza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Wiktora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Juszczenki</w:t>
            </w:r>
            <w:proofErr w:type="spellEnd"/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pol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tyczną i gospodarczą w Rosji po upadku ZSRS</w:t>
            </w:r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konfliktów o podłożu etnicznym, religijnym lub politycznym na obszarze byłego ZSRS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pucz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Janajewa</w:t>
            </w:r>
            <w:proofErr w:type="spellEnd"/>
            <w:r w:rsidR="00C56C3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pucz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Janajewa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(VIII 1991), przejęcia władzy w Białorusi przez A. 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kaszenkę (1994), I wojnę czeczeńską (1994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1996), II wojnę czeczeńską (1999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2009),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wstąpienie Litwy, Łotwy i Estonii do NATO (2004),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aneksję Krymu przez Rosję (2014), rozpoczęcie walk na wschodzie Ukrainy (2014)</w:t>
            </w:r>
          </w:p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miejsca konfliktów w byłym ZSRS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Giennadija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Janajewa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Stanislausa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Szuszkiew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cza,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Łeonida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Krawczuka,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Eduarda Szewardnadze,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Micheila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Saakaszwili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Leonida Kuczmy</w:t>
            </w:r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reakcję republik sowieckich na reformy i zmiany pol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tyczne wprowadzone przez M. Gorbaczowa</w:t>
            </w:r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prz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miany polityczne w Ukr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inie i ich konsekwencje</w:t>
            </w:r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przyczyny i skutki </w:t>
            </w:r>
            <w:r w:rsidR="00AB7F44">
              <w:rPr>
                <w:rFonts w:asciiTheme="minorHAnsi" w:hAnsiTheme="minorHAnsi" w:cstheme="minorHAnsi"/>
                <w:sz w:val="20"/>
                <w:szCs w:val="20"/>
              </w:rPr>
              <w:t xml:space="preserve">aneksji Krymu 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w 2014 r.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5" w:rsidRPr="0040135E" w:rsidRDefault="00BF3265" w:rsidP="00BF32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wojnę o Osetię Poł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dniową (2008),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powst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nie Unii Euroazjatyckiej (2014)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Szamila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Basajewa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zana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Kadyrowa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Zwiada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Gamsachurdii</w:t>
            </w:r>
            <w:proofErr w:type="spellEnd"/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elity partyjne ZSRS zar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agowały na reformy i zmiany polityczne wprowadzone przez M. Gorbaczowa</w:t>
            </w:r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i skutki wojen czecze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skich</w:t>
            </w:r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wojny czeczeńskie zmi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niły sposoby prowadz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nia konfliktów zbrojnych </w:t>
            </w:r>
          </w:p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pol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tyczną Gruzji po odz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skaniu niepodległości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5" w:rsidRPr="0040135E" w:rsidRDefault="00452771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sytuację pol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tyczną i gospodarczą Rosji za rządów B. Jelc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na i W. </w:t>
            </w:r>
            <w:proofErr w:type="spellStart"/>
            <w:r w:rsidR="00BF3265" w:rsidRPr="0040135E">
              <w:rPr>
                <w:rFonts w:asciiTheme="minorHAnsi" w:hAnsiTheme="minorHAnsi" w:cstheme="minorHAnsi"/>
                <w:sz w:val="20"/>
                <w:szCs w:val="20"/>
              </w:rPr>
              <w:t>Putina</w:t>
            </w:r>
            <w:proofErr w:type="spellEnd"/>
          </w:p>
          <w:p w:rsidR="007C72B2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perspektywy zagrożenia pokoju we współczesnym świecie</w:t>
            </w:r>
          </w:p>
          <w:p w:rsidR="00BF3265" w:rsidRPr="0040135E" w:rsidRDefault="00BF3265" w:rsidP="00BF32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01F0" w:rsidRPr="0040135E" w:rsidTr="00046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Europa na przeł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mie XX i XXI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Nowa rzeczywistość na świecie</w:t>
            </w:r>
          </w:p>
          <w:p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Rozpad Jugosławii</w:t>
            </w:r>
          </w:p>
          <w:p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 w Kosowie</w:t>
            </w:r>
          </w:p>
          <w:p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Integracja europe</w:t>
            </w:r>
            <w:r w:rsidRPr="0040135E">
              <w:rPr>
                <w:rFonts w:cstheme="minorHAnsi"/>
                <w:sz w:val="20"/>
                <w:szCs w:val="20"/>
              </w:rPr>
              <w:t>j</w:t>
            </w:r>
            <w:r w:rsidRPr="0040135E">
              <w:rPr>
                <w:rFonts w:cstheme="minorHAnsi"/>
                <w:sz w:val="20"/>
                <w:szCs w:val="20"/>
              </w:rPr>
              <w:t>ska</w:t>
            </w:r>
          </w:p>
          <w:p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Partnerstwo dla pokoju</w:t>
            </w:r>
          </w:p>
          <w:p w:rsidR="003901F0" w:rsidRPr="0040135E" w:rsidRDefault="003901F0" w:rsidP="003901F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Działania NATO po 1989 r.</w:t>
            </w:r>
          </w:p>
          <w:p w:rsidR="003901F0" w:rsidRPr="0040135E" w:rsidRDefault="003901F0" w:rsidP="003901F0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01F0" w:rsidRPr="0040135E" w:rsidRDefault="003901F0" w:rsidP="003901F0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Trójkąt Weimarski,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Grupa</w:t>
            </w:r>
            <w:r w:rsidR="00605D5B"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szehradzka</w:t>
            </w:r>
            <w:proofErr w:type="spellEnd"/>
          </w:p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Trójkąta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imarskiego i Grupy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szehradzkiej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(1991), podpisanie Traktatu o Unii Europejskiej (1992),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wejście Polski, Czech i Węgier do NATO (1999),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wejście Czech, Estonii, Litwy, Łotwy, Polski, Słowacji, Słowen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ii i W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gier do UE (2004)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europejskich poroz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mień o charakterze r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gionalnym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przed jakimi wyzwaniami stanęła Europa w latach 90.</w:t>
            </w:r>
          </w:p>
          <w:p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brexit</w:t>
            </w:r>
            <w:proofErr w:type="spellEnd"/>
          </w:p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wycofanie wojsk 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sowie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06CA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kich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z Węgier i Czech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słowacji (1991), z Polski i państw bałtyckich (1993) oraz Niemiec (1994),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podpisanie Środkowoe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ropejskiego Porozumi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nia o Wolnym Handlu (1992), porozumienie pokojowe w Dayton (XI 1995), zawarcie układu z Schengen (1995),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przyj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cie traktatu lizbońskiego (2007), </w:t>
            </w:r>
            <w:proofErr w:type="spellStart"/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brexit</w:t>
            </w:r>
            <w:proofErr w:type="spellEnd"/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(2020)</w:t>
            </w:r>
          </w:p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państwa członkowskie UE i NATO </w:t>
            </w:r>
          </w:p>
          <w:p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Billa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Clintona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int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gracji europejskiej w końcu XX i na początku XXI w.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03C6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przyczyny i skutki wojny domowej w Jugosławii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03C6" w:rsidRPr="00CB03C6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proces rozszerzania się Unii Europejskiej</w:t>
            </w:r>
          </w:p>
          <w:p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nerstwo dla </w:t>
            </w:r>
            <w:r w:rsidR="006A24F1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okoju </w:t>
            </w:r>
          </w:p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układy START I (1991) i START II (1993), wojnę w Słowenii (1991), wojnę serbsko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chorwacką (1991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1992), wojnę w Bośni i Hercegowinie (1992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1995),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ogłoszenie Partnerstwa dla </w:t>
            </w:r>
            <w:r w:rsidR="006A24F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okoju (1994), masakrę w </w:t>
            </w:r>
            <w:proofErr w:type="spellStart"/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Sr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brenicy</w:t>
            </w:r>
            <w:proofErr w:type="spellEnd"/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(VII 1995)</w:t>
            </w:r>
          </w:p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które powstały w wyniku wojny dom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wej w Jugosławii</w:t>
            </w:r>
          </w:p>
          <w:p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Ratko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Mladicia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Radov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Karadžicia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Slobodana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Miloševicia</w:t>
            </w:r>
            <w:proofErr w:type="spellEnd"/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masakra w </w:t>
            </w:r>
            <w:proofErr w:type="spellStart"/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Srebrenicy</w:t>
            </w:r>
            <w:proofErr w:type="spellEnd"/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stała się jednym z sy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boli okrucieństwa wojny domowej w Jugosławii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wojny domowej w Jugosławii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program Par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nerstwo dla pokoju i jakie były jego skutki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działania N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TO po 1989 r.</w:t>
            </w:r>
          </w:p>
          <w:p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1F0" w:rsidRPr="0040135E" w:rsidRDefault="003901F0" w:rsidP="003901F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deklaracji o nowych zasadach be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pieczeństwa (1992), podpisanie Traktatu o otwartych przestw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rzach (1992),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podpisanie Traktatu o konwencj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nalnych siłach zbrojnych w Europie (1992), od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rwanie się Czarnogóry (2006) i Kosowa (2008) od Serbii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proces redukcji broni konwencjonalnej w latach 90.</w:t>
            </w:r>
          </w:p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rozp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du Jugosławii i jego ko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901F0" w:rsidRPr="0040135E">
              <w:rPr>
                <w:rFonts w:asciiTheme="minorHAnsi" w:hAnsiTheme="minorHAnsi" w:cstheme="minorHAnsi"/>
                <w:sz w:val="20"/>
                <w:szCs w:val="20"/>
              </w:rPr>
              <w:t>sekwencje</w:t>
            </w:r>
          </w:p>
          <w:p w:rsidR="003901F0" w:rsidRPr="0040135E" w:rsidRDefault="003901F0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F0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funkcjonowania UE i NATO</w:t>
            </w:r>
          </w:p>
          <w:p w:rsidR="007C72B2" w:rsidRPr="0040135E" w:rsidRDefault="00452771" w:rsidP="003901F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w jaki sposób Europa radzi sobie z wyzwaniami przełomu wieków</w:t>
            </w:r>
          </w:p>
        </w:tc>
      </w:tr>
      <w:tr w:rsidR="007C44D7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Świat u progu XXI w.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Bliski Wschód</w:t>
            </w:r>
          </w:p>
          <w:p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Irak</w:t>
            </w:r>
          </w:p>
          <w:p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Kurdowie</w:t>
            </w:r>
          </w:p>
          <w:p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USA w latach 90. XX w.</w:t>
            </w:r>
          </w:p>
          <w:p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Przemiany w Ch</w:t>
            </w:r>
            <w:r w:rsidRPr="0040135E">
              <w:rPr>
                <w:rFonts w:cstheme="minorHAnsi"/>
                <w:sz w:val="20"/>
                <w:szCs w:val="20"/>
              </w:rPr>
              <w:t>i</w:t>
            </w:r>
            <w:r w:rsidRPr="0040135E">
              <w:rPr>
                <w:rFonts w:cstheme="minorHAnsi"/>
                <w:sz w:val="20"/>
                <w:szCs w:val="20"/>
              </w:rPr>
              <w:t>nach</w:t>
            </w:r>
          </w:p>
          <w:p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Tygrysy azjatyckie</w:t>
            </w:r>
          </w:p>
          <w:p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Arabska Wiosna Ludów</w:t>
            </w:r>
          </w:p>
          <w:p w:rsidR="007C44D7" w:rsidRPr="0040135E" w:rsidRDefault="007C44D7" w:rsidP="007C44D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Konflikty w Afryce</w:t>
            </w:r>
          </w:p>
          <w:p w:rsidR="007C44D7" w:rsidRPr="0040135E" w:rsidRDefault="007C44D7" w:rsidP="00FB54A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Wojna z terror</w:t>
            </w:r>
            <w:r w:rsidRPr="0040135E">
              <w:rPr>
                <w:rFonts w:cstheme="minorHAnsi"/>
                <w:sz w:val="20"/>
                <w:szCs w:val="20"/>
              </w:rPr>
              <w:t>y</w:t>
            </w:r>
            <w:r w:rsidRPr="0040135E">
              <w:rPr>
                <w:rFonts w:cstheme="minorHAnsi"/>
                <w:sz w:val="20"/>
                <w:szCs w:val="20"/>
              </w:rPr>
              <w:t>zmem</w:t>
            </w:r>
          </w:p>
          <w:p w:rsidR="007C44D7" w:rsidRPr="0040135E" w:rsidRDefault="007C44D7" w:rsidP="007C44D7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neok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lonializm</w:t>
            </w:r>
          </w:p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zamachy z 11 września (2001)</w:t>
            </w:r>
          </w:p>
          <w:p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Baracka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Obamy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Osamy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Ladena</w:t>
            </w:r>
            <w:proofErr w:type="spellEnd"/>
          </w:p>
          <w:p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pozycję na świecie zajmowały USA po zakończeniu zimnej wojny</w:t>
            </w:r>
          </w:p>
          <w:p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zamachy z 11 września 2001 r. zmieniły sytuację międzynarodową na świecie</w:t>
            </w:r>
          </w:p>
          <w:p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cja „Pustynna </w:t>
            </w:r>
            <w:r w:rsidR="006A24F1">
              <w:rPr>
                <w:rFonts w:asciiTheme="minorHAnsi" w:hAnsiTheme="minorHAnsi" w:cstheme="minorHAnsi"/>
                <w:i/>
                <w:sz w:val="20"/>
                <w:szCs w:val="20"/>
              </w:rPr>
              <w:t>B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urza”, operacja „Iracka </w:t>
            </w:r>
            <w:r w:rsidR="006A24F1">
              <w:rPr>
                <w:rFonts w:asciiTheme="minorHAnsi" w:hAnsiTheme="minorHAnsi" w:cstheme="minorHAnsi"/>
                <w:i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ność”, Arabska Wiosna Ludów,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talibowie</w:t>
            </w:r>
            <w:proofErr w:type="spellEnd"/>
          </w:p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protesty na placu Ti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nanmen (1989),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 wojnę w Zatoce Perskiej (1990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1991), II wojnę w Zatoce Perskiej (2003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2005), 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rabską Wiosnę Ludów (2010</w:t>
            </w:r>
            <w:r w:rsidR="0045277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2013)</w:t>
            </w:r>
          </w:p>
          <w:p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Jasira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Arafata, Saddama Husajna,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Billa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Clintona, Denga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Xiaopinga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Nels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 Mandel</w:t>
            </w:r>
            <w:r w:rsidR="00CB03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George’a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W. Busha</w:t>
            </w:r>
            <w:r w:rsidR="006A24F1">
              <w:rPr>
                <w:rFonts w:asciiTheme="minorHAnsi" w:hAnsiTheme="minorHAnsi" w:cstheme="minorHAnsi"/>
                <w:sz w:val="20"/>
                <w:szCs w:val="20"/>
              </w:rPr>
              <w:t xml:space="preserve"> (juniora)</w:t>
            </w:r>
          </w:p>
          <w:p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wojen w Zatoce Perskiej</w:t>
            </w:r>
          </w:p>
          <w:p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arabskiej Wiosny 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Ludów</w:t>
            </w:r>
          </w:p>
          <w:p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Chiny stały się drugą po USA gospodarką na świecie</w:t>
            </w:r>
          </w:p>
          <w:p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azj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tyckie tygrysy pierwszej generacji, tygrysy azj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tyckie drugiej generacji, dżihad,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szariat</w:t>
            </w:r>
            <w:proofErr w:type="spellEnd"/>
          </w:p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zniesienie apartheidu w RPA (1994),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powstanie Autonomii Palestyńskiej (1995), wycofanie wojsk amerykańskich z Iraku (2011), zabicie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A24F1">
              <w:rPr>
                <w:rFonts w:asciiTheme="minorHAnsi" w:hAnsiTheme="minorHAnsi" w:cstheme="minorHAnsi"/>
                <w:sz w:val="20"/>
                <w:szCs w:val="20"/>
              </w:rPr>
              <w:t>samy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bin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Ladena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(2011)</w:t>
            </w:r>
          </w:p>
          <w:p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Mahmuda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Abbasa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Mu’ammara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al-Kaddafiego,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Frederika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Willema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do Klerka</w:t>
            </w:r>
          </w:p>
          <w:p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losy ko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fliktu izraelsko-palestyńskiego w XXI w.</w:t>
            </w:r>
          </w:p>
          <w:p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co legło u podstaw sukcesów g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spodarczych tzw. azj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tyckich tygrysów</w:t>
            </w:r>
          </w:p>
          <w:p w:rsidR="007C44D7" w:rsidRPr="0040135E" w:rsidRDefault="00452771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prz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mian społeczno-gospodarczych w Ch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nach i jego skutki</w:t>
            </w:r>
          </w:p>
          <w:p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problemy państw afrykańskich na przełomie XX i XXI w.</w:t>
            </w:r>
          </w:p>
          <w:p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zakończenia polityki apartheidu w RPA</w:t>
            </w:r>
          </w:p>
          <w:p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walki z międzynarodowym terroryzmem</w:t>
            </w:r>
          </w:p>
          <w:p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oper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cja „Anakonda”, ISIS</w:t>
            </w:r>
            <w:r w:rsidR="00306CA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Państwo Islamskie</w:t>
            </w:r>
            <w:r w:rsidR="00306CAE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:rsidR="007C44D7" w:rsidRPr="0040135E" w:rsidRDefault="007C44D7" w:rsidP="007C44D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wojnę domową w Rwa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dzie (1990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1993),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II intifadę (2000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2004), zamach w madryckim metrze (2004), zamach w Londynie (2005), fun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cjonowanie ISIS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stwa Islamskiego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(2014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2019)</w:t>
            </w:r>
          </w:p>
          <w:p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Normana Schwarzkopfa, Hu Yaobanga, Hosniego Mubaraka,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Baszara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al-Asada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Paula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Kagame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Abu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Bakr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al-Baghdadiego</w:t>
            </w:r>
            <w:proofErr w:type="spellEnd"/>
          </w:p>
          <w:p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 problem kurdyjski we współczesnym świ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</w:p>
          <w:p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konfliktów w Afryce w latach 90. XX w. </w:t>
            </w:r>
          </w:p>
          <w:p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44D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był cel działalności Państwa Islamskiego</w:t>
            </w:r>
          </w:p>
          <w:p w:rsidR="007C44D7" w:rsidRPr="0040135E" w:rsidRDefault="007C44D7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D7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polityczną i militarną rolę USA w XXI w.</w:t>
            </w:r>
          </w:p>
          <w:p w:rsidR="007C72B2" w:rsidRPr="0040135E" w:rsidRDefault="00C61A64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wpływ terror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zmu na współczesny świat</w:t>
            </w:r>
          </w:p>
          <w:p w:rsidR="007C72B2" w:rsidRPr="0040135E" w:rsidRDefault="007C72B2" w:rsidP="007C72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ocenia perspektywy zagrożenia pokoju we współczesnym świecie</w:t>
            </w:r>
          </w:p>
          <w:p w:rsidR="007C72B2" w:rsidRPr="0040135E" w:rsidRDefault="007C72B2" w:rsidP="007C44D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D83" w:rsidRPr="0040135E" w:rsidTr="00046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Przemiany gosp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darcze i cywiliz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Rozwój komputer</w:t>
            </w:r>
            <w:r w:rsidRPr="0040135E">
              <w:rPr>
                <w:rFonts w:cstheme="minorHAnsi"/>
                <w:sz w:val="20"/>
                <w:szCs w:val="20"/>
              </w:rPr>
              <w:t>y</w:t>
            </w:r>
            <w:r w:rsidRPr="0040135E">
              <w:rPr>
                <w:rFonts w:cstheme="minorHAnsi"/>
                <w:sz w:val="20"/>
                <w:szCs w:val="20"/>
              </w:rPr>
              <w:t xml:space="preserve">zacji i </w:t>
            </w:r>
            <w:proofErr w:type="spellStart"/>
            <w:r w:rsidRPr="0040135E">
              <w:rPr>
                <w:rFonts w:cstheme="minorHAnsi"/>
                <w:sz w:val="20"/>
                <w:szCs w:val="20"/>
              </w:rPr>
              <w:t>internetu</w:t>
            </w:r>
            <w:proofErr w:type="spellEnd"/>
          </w:p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Rozwój telekom</w:t>
            </w:r>
            <w:r w:rsidRPr="0040135E">
              <w:rPr>
                <w:rFonts w:cstheme="minorHAnsi"/>
                <w:sz w:val="20"/>
                <w:szCs w:val="20"/>
              </w:rPr>
              <w:t>u</w:t>
            </w:r>
            <w:r w:rsidRPr="0040135E">
              <w:rPr>
                <w:rFonts w:cstheme="minorHAnsi"/>
                <w:sz w:val="20"/>
                <w:szCs w:val="20"/>
              </w:rPr>
              <w:t>nikacji</w:t>
            </w:r>
          </w:p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Globalizacja</w:t>
            </w:r>
          </w:p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Amerykanizacja</w:t>
            </w:r>
          </w:p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40135E">
              <w:rPr>
                <w:rFonts w:cstheme="minorHAnsi"/>
                <w:sz w:val="20"/>
                <w:szCs w:val="20"/>
              </w:rPr>
              <w:t>westernizacja</w:t>
            </w:r>
            <w:proofErr w:type="spellEnd"/>
            <w:r w:rsidRPr="0040135E">
              <w:rPr>
                <w:rFonts w:cstheme="minorHAnsi"/>
                <w:sz w:val="20"/>
                <w:szCs w:val="20"/>
              </w:rPr>
              <w:t xml:space="preserve"> świata</w:t>
            </w:r>
          </w:p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Problemy demogr</w:t>
            </w:r>
            <w:r w:rsidRPr="0040135E">
              <w:rPr>
                <w:rFonts w:cstheme="minorHAnsi"/>
                <w:sz w:val="20"/>
                <w:szCs w:val="20"/>
              </w:rPr>
              <w:t>a</w:t>
            </w:r>
            <w:r w:rsidRPr="0040135E">
              <w:rPr>
                <w:rFonts w:cstheme="minorHAnsi"/>
                <w:sz w:val="20"/>
                <w:szCs w:val="20"/>
              </w:rPr>
              <w:t>ficzne</w:t>
            </w:r>
          </w:p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Migracje</w:t>
            </w:r>
          </w:p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Zagrożenia zdr</w:t>
            </w:r>
            <w:r w:rsidRPr="0040135E">
              <w:rPr>
                <w:rFonts w:cstheme="minorHAnsi"/>
                <w:sz w:val="20"/>
                <w:szCs w:val="20"/>
              </w:rPr>
              <w:t>o</w:t>
            </w:r>
            <w:r w:rsidRPr="0040135E">
              <w:rPr>
                <w:rFonts w:cstheme="minorHAnsi"/>
                <w:sz w:val="20"/>
                <w:szCs w:val="20"/>
              </w:rPr>
              <w:t>wotne</w:t>
            </w:r>
          </w:p>
          <w:p w:rsidR="00AB1D83" w:rsidRPr="0040135E" w:rsidRDefault="00AB1D83" w:rsidP="00AB1D8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Zagrożenia ekol</w:t>
            </w:r>
            <w:r w:rsidRPr="0040135E">
              <w:rPr>
                <w:rFonts w:cstheme="minorHAnsi"/>
                <w:sz w:val="20"/>
                <w:szCs w:val="20"/>
              </w:rPr>
              <w:t>o</w:t>
            </w:r>
            <w:r w:rsidRPr="0040135E">
              <w:rPr>
                <w:rFonts w:cstheme="minorHAnsi"/>
                <w:sz w:val="20"/>
                <w:szCs w:val="20"/>
              </w:rPr>
              <w:t>giczne</w:t>
            </w:r>
          </w:p>
          <w:p w:rsidR="00AB1D83" w:rsidRPr="0040135E" w:rsidRDefault="00AB1D83" w:rsidP="00FB54A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Przemiany obycz</w:t>
            </w:r>
            <w:r w:rsidRPr="0040135E">
              <w:rPr>
                <w:rFonts w:cstheme="minorHAnsi"/>
                <w:sz w:val="20"/>
                <w:szCs w:val="20"/>
              </w:rPr>
              <w:t>a</w:t>
            </w:r>
            <w:r w:rsidRPr="0040135E">
              <w:rPr>
                <w:rFonts w:cstheme="minorHAnsi"/>
                <w:sz w:val="20"/>
                <w:szCs w:val="20"/>
              </w:rPr>
              <w:t>jowe i kulturowe</w:t>
            </w:r>
          </w:p>
          <w:p w:rsidR="00AB1D83" w:rsidRPr="0040135E" w:rsidRDefault="00AB1D83" w:rsidP="00AB1D83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inte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net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media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społeczn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ściowe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cyberprzemoc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globalizacja</w:t>
            </w:r>
          </w:p>
          <w:p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kryzys migracyjny (2015)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współczesność wywarła rewolucja elektroniczno-informatyczna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zjaw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sko globalizacji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i skutki migracji ludności do państw zachodnich</w:t>
            </w:r>
          </w:p>
          <w:p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m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puteryzacja, telefonia komórkowa, społecze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ń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stwo konsumpcyjne, subkultury młodzieżowe</w:t>
            </w:r>
          </w:p>
          <w:p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początek komercyjnego wykorzystania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(1991)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79B6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rolę, jaką we współczesnym świecie </w:t>
            </w:r>
            <w:r w:rsidR="00306CAE">
              <w:rPr>
                <w:rFonts w:asciiTheme="minorHAnsi" w:hAnsiTheme="minorHAnsi" w:cstheme="minorHAnsi"/>
                <w:sz w:val="20"/>
                <w:szCs w:val="20"/>
              </w:rPr>
              <w:t>odgrywają</w:t>
            </w:r>
            <w:r w:rsidR="00306CAE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internet</w:t>
            </w:r>
            <w:proofErr w:type="spellEnd"/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media </w:t>
            </w:r>
            <w:proofErr w:type="spellStart"/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społecznościowe</w:t>
            </w:r>
            <w:proofErr w:type="spellEnd"/>
          </w:p>
          <w:p w:rsidR="007479B6" w:rsidRPr="0040135E" w:rsidRDefault="00C61A64" w:rsidP="007479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479B6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nowe techniki masowej kom</w:t>
            </w:r>
            <w:r w:rsidR="007479B6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479B6" w:rsidRPr="0040135E">
              <w:rPr>
                <w:rFonts w:asciiTheme="minorHAnsi" w:hAnsiTheme="minorHAnsi" w:cstheme="minorHAnsi"/>
                <w:sz w:val="20"/>
                <w:szCs w:val="20"/>
              </w:rPr>
              <w:t>nikacji społecznej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zjawiska, które wpłynęły na ro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wój procesu globalizacji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kluczowe problemy demograficzne współczesnego świata</w:t>
            </w:r>
          </w:p>
          <w:p w:rsidR="00AB1D83" w:rsidRPr="0040135E" w:rsidRDefault="00AB1D83" w:rsidP="007479B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hak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rzy, globalna wioska,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alterglobaliści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antygl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baliści, amerykanizacja,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westernizacja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popkult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ra</w:t>
            </w:r>
          </w:p>
          <w:p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pierwsze zastosowanie telefonu komórkowego (1973), protokół z Kioto (1997) 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migr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cje we współczesnym świecie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wady i zalety postępującej urbanizacji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polegają procesy amer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kanizacji i </w:t>
            </w:r>
            <w:proofErr w:type="spellStart"/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westernizacji</w:t>
            </w:r>
            <w:proofErr w:type="spellEnd"/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współczesnego świata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największe 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zagrożenia zdrowotne i ekologiczne XXI w.</w:t>
            </w:r>
          </w:p>
          <w:p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3" w:rsidRPr="00E86199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– </w:t>
            </w:r>
            <w:proofErr w:type="spellStart"/>
            <w:r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stosuje</w:t>
            </w:r>
            <w:proofErr w:type="spellEnd"/>
            <w:r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13FA"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pojęcia</w:t>
            </w:r>
            <w:proofErr w:type="spellEnd"/>
            <w:r w:rsidR="003613FA"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Pr="00E8619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86199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ha</w:t>
            </w:r>
            <w:r w:rsidRPr="00E86199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</w:t>
            </w:r>
            <w:r w:rsidRPr="00E86199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pening, performance, graffiti, street art, mural</w:t>
            </w:r>
          </w:p>
          <w:p w:rsidR="00AB1D83" w:rsidRPr="0040135E" w:rsidRDefault="00AB1D83" w:rsidP="00AB1D8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pierwsze komputery osobiste (1974)</w:t>
            </w:r>
          </w:p>
          <w:p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Banksy’ego</w:t>
            </w:r>
            <w:proofErr w:type="spellEnd"/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argume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ty zwolenników i prz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ciwników globalizacji</w:t>
            </w:r>
          </w:p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przemiany obyczajowe i kulturowe, jakie można zaobserw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wać we współczesnym świecie</w:t>
            </w:r>
          </w:p>
          <w:p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40135E" w:rsidRDefault="00C61A64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p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B1D83" w:rsidRPr="0040135E">
              <w:rPr>
                <w:rFonts w:asciiTheme="minorHAnsi" w:hAnsiTheme="minorHAnsi" w:cstheme="minorHAnsi"/>
                <w:sz w:val="20"/>
                <w:szCs w:val="20"/>
              </w:rPr>
              <w:t>stępu technologicznego w rozwoju społeczeństw</w:t>
            </w:r>
          </w:p>
          <w:p w:rsidR="00AB1D83" w:rsidRPr="0040135E" w:rsidRDefault="00AB1D83" w:rsidP="00AB1D8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A74" w:rsidRPr="0040135E" w:rsidTr="002D7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2A74" w:rsidRPr="0040135E" w:rsidRDefault="00C52A74" w:rsidP="006A12D1">
            <w:pPr>
              <w:spacing w:after="0" w:line="240" w:lineRule="auto"/>
              <w:ind w:left="284" w:hanging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VI. Polska i Polacy w epoce przemian</w:t>
            </w:r>
          </w:p>
        </w:tc>
      </w:tr>
      <w:tr w:rsidR="00B27002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Schyłek PRL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po zni</w:t>
            </w:r>
            <w:r w:rsidRPr="0040135E">
              <w:rPr>
                <w:rFonts w:cstheme="minorHAnsi"/>
                <w:sz w:val="20"/>
                <w:szCs w:val="20"/>
              </w:rPr>
              <w:t>e</w:t>
            </w:r>
            <w:r w:rsidRPr="0040135E">
              <w:rPr>
                <w:rFonts w:cstheme="minorHAnsi"/>
                <w:sz w:val="20"/>
                <w:szCs w:val="20"/>
              </w:rPr>
              <w:t>sieniu stanu w</w:t>
            </w:r>
            <w:r w:rsidRPr="0040135E">
              <w:rPr>
                <w:rFonts w:cstheme="minorHAnsi"/>
                <w:sz w:val="20"/>
                <w:szCs w:val="20"/>
              </w:rPr>
              <w:t>o</w:t>
            </w:r>
            <w:r w:rsidRPr="0040135E">
              <w:rPr>
                <w:rFonts w:cstheme="minorHAnsi"/>
                <w:sz w:val="20"/>
                <w:szCs w:val="20"/>
              </w:rPr>
              <w:t>jennego</w:t>
            </w:r>
          </w:p>
          <w:p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Postawa Kościoła katolickiego</w:t>
            </w:r>
          </w:p>
          <w:p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Protesty 1988 r.</w:t>
            </w:r>
          </w:p>
          <w:p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Opozycja antyk</w:t>
            </w:r>
            <w:r w:rsidRPr="0040135E">
              <w:rPr>
                <w:rFonts w:cstheme="minorHAnsi"/>
                <w:sz w:val="20"/>
                <w:szCs w:val="20"/>
              </w:rPr>
              <w:t>o</w:t>
            </w:r>
            <w:r w:rsidRPr="0040135E">
              <w:rPr>
                <w:rFonts w:cstheme="minorHAnsi"/>
                <w:sz w:val="20"/>
                <w:szCs w:val="20"/>
              </w:rPr>
              <w:t>munistyczna</w:t>
            </w:r>
          </w:p>
          <w:p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Kultura alternaty</w:t>
            </w:r>
            <w:r w:rsidRPr="0040135E">
              <w:rPr>
                <w:rFonts w:cstheme="minorHAnsi"/>
                <w:sz w:val="20"/>
                <w:szCs w:val="20"/>
              </w:rPr>
              <w:t>w</w:t>
            </w:r>
            <w:r w:rsidRPr="0040135E">
              <w:rPr>
                <w:rFonts w:cstheme="minorHAnsi"/>
                <w:sz w:val="20"/>
                <w:szCs w:val="20"/>
              </w:rPr>
              <w:t>na w latach 80.</w:t>
            </w:r>
          </w:p>
          <w:p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Spotkania w Ma</w:t>
            </w:r>
            <w:r w:rsidRPr="0040135E">
              <w:rPr>
                <w:rFonts w:cstheme="minorHAnsi"/>
                <w:sz w:val="20"/>
                <w:szCs w:val="20"/>
              </w:rPr>
              <w:t>g</w:t>
            </w:r>
            <w:r w:rsidRPr="0040135E">
              <w:rPr>
                <w:rFonts w:cstheme="minorHAnsi"/>
                <w:sz w:val="20"/>
                <w:szCs w:val="20"/>
              </w:rPr>
              <w:t>dalence</w:t>
            </w:r>
          </w:p>
          <w:p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 xml:space="preserve">Debata </w:t>
            </w:r>
            <w:proofErr w:type="spellStart"/>
            <w:r w:rsidRPr="0040135E">
              <w:rPr>
                <w:rFonts w:cstheme="minorHAnsi"/>
                <w:sz w:val="20"/>
                <w:szCs w:val="20"/>
              </w:rPr>
              <w:t>Miodowicz–Wałęsa</w:t>
            </w:r>
            <w:proofErr w:type="spellEnd"/>
          </w:p>
          <w:p w:rsidR="00B27002" w:rsidRPr="0040135E" w:rsidRDefault="00B27002" w:rsidP="00B2700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Nieudane próby reform gospoda</w:t>
            </w:r>
            <w:r w:rsidRPr="0040135E">
              <w:rPr>
                <w:rFonts w:cstheme="minorHAnsi"/>
                <w:sz w:val="20"/>
                <w:szCs w:val="20"/>
              </w:rPr>
              <w:t>r</w:t>
            </w:r>
            <w:r w:rsidRPr="0040135E">
              <w:rPr>
                <w:rFonts w:cstheme="minorHAnsi"/>
                <w:sz w:val="20"/>
                <w:szCs w:val="20"/>
              </w:rPr>
              <w:t>czych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plur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lizm, wolny rynek </w:t>
            </w:r>
          </w:p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otrzymanie Pokojowej Nagrody Nobla przez L. Wałęsę (1983), spotk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nia w Magdalence (1988)</w:t>
            </w:r>
          </w:p>
          <w:p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479B6">
              <w:rPr>
                <w:rFonts w:asciiTheme="minorHAnsi" w:hAnsiTheme="minorHAnsi" w:cstheme="minorHAnsi"/>
                <w:sz w:val="20"/>
                <w:szCs w:val="20"/>
              </w:rPr>
              <w:t>identyfikuje postać Lecha Wałęsy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sp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łeczno</w:t>
            </w:r>
            <w:r w:rsidR="000E308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polityczną w kraju po zniesieniu stanu w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jennego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w 1988 r. doszło do robo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niczych protestów </w:t>
            </w:r>
          </w:p>
          <w:p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Pom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rańczowa Alternatywa</w:t>
            </w:r>
          </w:p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etap reformy gospoda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czej (1983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1985), II etap reformy gospodarczej (1986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1990)</w:t>
            </w:r>
          </w:p>
          <w:p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Mieczysława Rakowski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Jerzego Popiełuszki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protestów robotniczych i studenckich w 1988 r.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antykomun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styczny ruch happeni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gowy Pomarańczowej Alternatywy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próby reform gospodarczych pode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mowane w latach 80. przez komunistyczne władze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kryzys władzy pod koniec lat 80.</w:t>
            </w:r>
          </w:p>
          <w:p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trzeci obieg kultury, kultura alternatywna</w:t>
            </w:r>
          </w:p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Krajowej Komisji Wykonawczej NSZZ „Solidarność” (1987), III pielgrzymki Jana Pawła II do Polski (1987), debatę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Miod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wicz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Wałęsa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(30 XI 1988)</w:t>
            </w:r>
          </w:p>
          <w:p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Czesława Kiszczaka, Alfreda Miodowicza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represje wobec opozycjonistów po zniesieniu stanu w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jennego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rozwój stru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tur „Solidarności” 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post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wę Kościoła katolickiego wobec polityki rządu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ku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tury alternatywnej w latach 80.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nie dla antykomun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stycznej opozycji miała debata </w:t>
            </w:r>
            <w:proofErr w:type="spellStart"/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Miodowicz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Wałęsa</w:t>
            </w:r>
            <w:proofErr w:type="spellEnd"/>
          </w:p>
          <w:p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ustawa Wilczka</w:t>
            </w:r>
          </w:p>
          <w:p w:rsidR="00B27002" w:rsidRPr="0040135E" w:rsidRDefault="00B27002" w:rsidP="00B270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powstanie Ogólnopo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skiego Porozumi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enia Związków Zawodowych (1984)</w:t>
            </w:r>
          </w:p>
          <w:p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Stefana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Niedzielaka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, Stanisława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Suchowolca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Sylwestra Zycha, 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demara F</w:t>
            </w:r>
            <w:r w:rsidR="006A24F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ydrycha, Alo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zego Orszulika, Zbigni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wa Messnera, Miecz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sława Wilczka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podaje przykłady akcji organizowanych przez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Pomarańczową Altern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tywę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represji wobec księży katolickich związanych z opozycją antykomun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styczną</w:t>
            </w:r>
          </w:p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władze zezwoliły na debatę </w:t>
            </w:r>
            <w:proofErr w:type="spellStart"/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Miodowicz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>Wałęsa</w:t>
            </w:r>
            <w:proofErr w:type="spellEnd"/>
          </w:p>
          <w:p w:rsidR="00B27002" w:rsidRPr="0040135E" w:rsidRDefault="00B27002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0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00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reform gospodarczych przeprowadzonych w latach 80.</w:t>
            </w:r>
          </w:p>
          <w:p w:rsidR="007C72B2" w:rsidRPr="0040135E" w:rsidRDefault="00C61A64" w:rsidP="00B270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Kości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C72B2" w:rsidRPr="0040135E">
              <w:rPr>
                <w:rFonts w:asciiTheme="minorHAnsi" w:hAnsiTheme="minorHAnsi" w:cstheme="minorHAnsi"/>
                <w:sz w:val="20"/>
                <w:szCs w:val="20"/>
              </w:rPr>
              <w:t>ła katolickiego wobec przemian politycznych 1989 r.</w:t>
            </w:r>
          </w:p>
        </w:tc>
      </w:tr>
      <w:tr w:rsidR="00046641" w:rsidRPr="0040135E" w:rsidTr="000466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Polska droga do wolności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Okrągły Stół</w:t>
            </w:r>
          </w:p>
          <w:p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Wybory parlame</w:t>
            </w:r>
            <w:r w:rsidRPr="0040135E">
              <w:rPr>
                <w:rFonts w:cstheme="minorHAnsi"/>
                <w:sz w:val="20"/>
                <w:szCs w:val="20"/>
              </w:rPr>
              <w:t>n</w:t>
            </w:r>
            <w:r w:rsidRPr="0040135E">
              <w:rPr>
                <w:rFonts w:cstheme="minorHAnsi"/>
                <w:sz w:val="20"/>
                <w:szCs w:val="20"/>
              </w:rPr>
              <w:t>tarne i prezyden</w:t>
            </w:r>
            <w:r w:rsidRPr="0040135E">
              <w:rPr>
                <w:rFonts w:cstheme="minorHAnsi"/>
                <w:sz w:val="20"/>
                <w:szCs w:val="20"/>
              </w:rPr>
              <w:t>c</w:t>
            </w:r>
            <w:r w:rsidRPr="0040135E">
              <w:rPr>
                <w:rFonts w:cstheme="minorHAnsi"/>
                <w:sz w:val="20"/>
                <w:szCs w:val="20"/>
              </w:rPr>
              <w:t>kie</w:t>
            </w:r>
          </w:p>
          <w:p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latem 1989 r.</w:t>
            </w:r>
          </w:p>
          <w:p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Rząd Tadeusza Mazowieckiego</w:t>
            </w:r>
          </w:p>
          <w:p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Koniec PZPR</w:t>
            </w:r>
          </w:p>
          <w:p w:rsidR="00046641" w:rsidRPr="0040135E" w:rsidRDefault="00046641" w:rsidP="0004664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Wybory prezyden</w:t>
            </w:r>
            <w:r w:rsidRPr="0040135E">
              <w:rPr>
                <w:rFonts w:cstheme="minorHAnsi"/>
                <w:sz w:val="20"/>
                <w:szCs w:val="20"/>
              </w:rPr>
              <w:t>c</w:t>
            </w:r>
            <w:r w:rsidRPr="0040135E">
              <w:rPr>
                <w:rFonts w:cstheme="minorHAnsi"/>
                <w:sz w:val="20"/>
                <w:szCs w:val="20"/>
              </w:rPr>
              <w:t>kie w 1990 r.</w:t>
            </w:r>
          </w:p>
          <w:p w:rsidR="00046641" w:rsidRPr="0040135E" w:rsidRDefault="00046641" w:rsidP="00FB54A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Gabinet Jana Krzysztofa Biele</w:t>
            </w:r>
            <w:r w:rsidRPr="0040135E">
              <w:rPr>
                <w:rFonts w:cstheme="minorHAnsi"/>
                <w:sz w:val="20"/>
                <w:szCs w:val="20"/>
              </w:rPr>
              <w:t>c</w:t>
            </w:r>
            <w:r w:rsidRPr="0040135E">
              <w:rPr>
                <w:rFonts w:cstheme="minorHAnsi"/>
                <w:sz w:val="20"/>
                <w:szCs w:val="20"/>
              </w:rPr>
              <w:t>kiego</w:t>
            </w:r>
          </w:p>
          <w:p w:rsidR="00046641" w:rsidRPr="0040135E" w:rsidRDefault="00046641" w:rsidP="00046641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Okr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gły Stół, sejm kontra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towy</w:t>
            </w:r>
          </w:p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porozumienie Okrągłego Stołu (5 IV 1989), wybory czerwcowe (4 VI 1989), pierwsze wolne wybory prezydenckie (1990)</w:t>
            </w:r>
          </w:p>
          <w:p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Lecha Wałęsy, Tadeusza Mazowieckiego, Wojci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cha Jaruzelskiego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sze postanowienia Okr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głego Stołu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i wyniki wyborów ko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traktowych z 1989 r.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sze wydarzenia polskiej drogi do demokracji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ruch</w:t>
            </w:r>
          </w:p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Komitetów Obywate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skich,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Zgromadzenie Narodowe, hiperinflacja </w:t>
            </w:r>
          </w:p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obrady Okrągłego Stołu (6 II–8 IV 1989), nowelę kwietniową (7 IV 1989), wybór W. Jaruzelskiego na prezydenta (19 VII 1989), powołanie rząd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u T. Mazowieckiego (12 IX 1989)</w:t>
            </w:r>
          </w:p>
          <w:p w:rsidR="00046641" w:rsidRPr="0040135E" w:rsidRDefault="00046641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Czesława Kiszczaka,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Bronisława Geremka, Adama Michnika, Mi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czysława Rakowskiego, Jacka Kuronia, Leszka 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Balcerowicza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system polityczny, który miał zostać wprowadzony w Polsce na mocy poroz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mienia Okrągłego Stołu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zmiany, jakie w funkcjonowaniu państwa wprowadzała nowela kwietniowa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ści powołania rządu T. Mazowieckiego</w:t>
            </w:r>
          </w:p>
          <w:p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nowela kwietniowa,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uwolnienie cen, nowela grudniowa</w:t>
            </w:r>
          </w:p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nowelę kwietniową (7 IV 1989), 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nowelę grudni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wą (29 XII 1989),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rozwi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zanie PZPR (I 1990), pierw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sze wybory sam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rządowe (V 1990)</w:t>
            </w:r>
          </w:p>
          <w:p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Aleksandra Kwaśnie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skiego, Lecha i Jarosława Kaczyńskich, Leszka Millera, Jana Krzysztofa Bieleckiego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o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rad Okrągłego Stołu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ści wyboru W. Jaruze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skiego na prezydenta Polski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ację społeczno-polityczną w kraju po wyborach czerwcowych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działania rządu T. Mazowieckiego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okoliczn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ści przeprowadzenia pierwszych w pełni wo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nych wyborów prez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denckich w Polsce </w:t>
            </w:r>
          </w:p>
          <w:p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pop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wek</w:t>
            </w:r>
          </w:p>
          <w:p w:rsidR="00046641" w:rsidRPr="0040135E" w:rsidRDefault="00046641" w:rsidP="0004664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rządu J.K. Bieleckiego (1991)</w:t>
            </w:r>
          </w:p>
          <w:p w:rsidR="00046641" w:rsidRPr="0040135E" w:rsidRDefault="00046641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Romualda Sosnowski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Janusza Reykowski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Władysława Baki, Witolda Trzeciakowski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go, Leszka Moczulskiego, Janusza Korwin-Mikkego, Karola Głogowskiego, Krzysztofa Skubisze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skiego, Stanisława 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ńskiego, Janusza L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wandowskiego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rozwiązania PZPR</w:t>
            </w:r>
          </w:p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politykę rządu J.K. Bieleckiego</w:t>
            </w:r>
          </w:p>
          <w:p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41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ocenia, czy obrady Okrągłego Stołu zako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czyły się sukcesem</w:t>
            </w:r>
            <w:r w:rsidR="000E308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czy porażką opozycji ant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046641" w:rsidRPr="0040135E">
              <w:rPr>
                <w:rFonts w:asciiTheme="minorHAnsi" w:hAnsiTheme="minorHAnsi" w:cstheme="minorHAnsi"/>
                <w:sz w:val="20"/>
                <w:szCs w:val="20"/>
              </w:rPr>
              <w:t>komunistycznej</w:t>
            </w:r>
          </w:p>
          <w:p w:rsidR="00664933" w:rsidRPr="0040135E" w:rsidRDefault="00C61A64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 i społeczne konsekwencje przemian w Polsce po 1989 r. </w:t>
            </w:r>
          </w:p>
          <w:p w:rsidR="00046641" w:rsidRPr="0040135E" w:rsidRDefault="00046641" w:rsidP="0004664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1F85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III Rzeczpospolita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Rozpad obozu sol</w:t>
            </w:r>
            <w:r w:rsidRPr="0040135E">
              <w:rPr>
                <w:rFonts w:cstheme="minorHAnsi"/>
                <w:sz w:val="20"/>
                <w:szCs w:val="20"/>
              </w:rPr>
              <w:t>i</w:t>
            </w:r>
            <w:r w:rsidRPr="0040135E">
              <w:rPr>
                <w:rFonts w:cstheme="minorHAnsi"/>
                <w:sz w:val="20"/>
                <w:szCs w:val="20"/>
              </w:rPr>
              <w:lastRenderedPageBreak/>
              <w:t>darnościowego</w:t>
            </w:r>
          </w:p>
          <w:p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Wybory parlame</w:t>
            </w:r>
            <w:r w:rsidRPr="0040135E">
              <w:rPr>
                <w:rFonts w:cstheme="minorHAnsi"/>
                <w:sz w:val="20"/>
                <w:szCs w:val="20"/>
              </w:rPr>
              <w:t>n</w:t>
            </w:r>
            <w:r w:rsidRPr="0040135E">
              <w:rPr>
                <w:rFonts w:cstheme="minorHAnsi"/>
                <w:sz w:val="20"/>
                <w:szCs w:val="20"/>
              </w:rPr>
              <w:t>tarne i rząd Jana Olszewskiego</w:t>
            </w:r>
          </w:p>
          <w:p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Dekomunizacja</w:t>
            </w:r>
          </w:p>
          <w:p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Rząd Hanny S</w:t>
            </w:r>
            <w:r w:rsidRPr="0040135E">
              <w:rPr>
                <w:rFonts w:cstheme="minorHAnsi"/>
                <w:sz w:val="20"/>
                <w:szCs w:val="20"/>
              </w:rPr>
              <w:t>u</w:t>
            </w:r>
            <w:r w:rsidRPr="0040135E">
              <w:rPr>
                <w:rFonts w:cstheme="minorHAnsi"/>
                <w:sz w:val="20"/>
                <w:szCs w:val="20"/>
              </w:rPr>
              <w:t>chockiej</w:t>
            </w:r>
          </w:p>
          <w:p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Rządy lewicy</w:t>
            </w:r>
          </w:p>
          <w:p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Polska w drugiej połowie lat 90.</w:t>
            </w:r>
          </w:p>
          <w:p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Konstytucja RP</w:t>
            </w:r>
          </w:p>
          <w:p w:rsidR="00A21F85" w:rsidRPr="0040135E" w:rsidRDefault="00A21F85" w:rsidP="00A21F8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Początki XXI w.</w:t>
            </w:r>
          </w:p>
          <w:p w:rsidR="00A21F85" w:rsidRPr="0040135E" w:rsidRDefault="00A21F85" w:rsidP="0040135E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dek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munizacja</w:t>
            </w:r>
          </w:p>
          <w:p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wybór A. Kwaśniewski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na prezydenta Polski (1995 i 2000), uchwal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Konstytucji RP (2 IV 1997), wybór L. Kaczy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ń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skiego na prezydenta Polski (2005)</w:t>
            </w:r>
          </w:p>
          <w:p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Lecha Wałęs</w:t>
            </w:r>
            <w:r w:rsidR="00EF56C1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Aleksa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dra Kwaśniewskiego, Lecha Kaczyńskiego 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partie pol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tyczne, które odgrywały znaczącą rolę w życiu politycznym kraju w latach 90.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proces dekom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nizacji w Polsce po 1990 r.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zasady ustr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jowe Konstytucji RP z 1997 r.</w:t>
            </w:r>
          </w:p>
          <w:p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lustr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cja, mała konstytucja</w:t>
            </w:r>
          </w:p>
          <w:p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pierwsze w pełni dem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kratyczne wybory</w:t>
            </w:r>
            <w:r w:rsidR="00780578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parl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mentarne (27 X 1991), uchwalenie małej ko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stytucji (17 X 1992), nowy podział admin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stracyjny Polski (1999)</w:t>
            </w:r>
          </w:p>
          <w:p w:rsidR="00A21F85" w:rsidRPr="0040135E" w:rsidRDefault="00AB6277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Leszka Balcerowicza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problem l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stracji w Polsce w latach 90.</w:t>
            </w:r>
          </w:p>
          <w:p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doszło do rozpadu obozu solidarnościowego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zmiany, jakie wprowadzała mała konstytucja z 1992 r.</w:t>
            </w:r>
          </w:p>
          <w:p w:rsidR="00A21F85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bud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wania podstaw pra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nych III Rzeczypospolitej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wycofanie wojsk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sowie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kich z Polski (1991</w:t>
            </w:r>
            <w:r w:rsidR="00C61A6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1993)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, podpisanie ko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605D5B" w:rsidRPr="0040135E">
              <w:rPr>
                <w:rFonts w:asciiTheme="minorHAnsi" w:hAnsiTheme="minorHAnsi" w:cstheme="minorHAnsi"/>
                <w:sz w:val="20"/>
                <w:szCs w:val="20"/>
              </w:rPr>
              <w:t>kordatu (1993)</w:t>
            </w:r>
          </w:p>
          <w:p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Jarosława Kaczyńskiego,</w:t>
            </w:r>
            <w:r w:rsidRPr="0040135E"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Jana Olszewskiego, 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toniego Macierewicza, Hanny Suchockiej, Wa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demara Pawlaka, Józefa Oleksego, Włodzimierza Cimoszewicza, Jerzego Buzka, Leszka Millera,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Kazimierza Marcinkiew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cza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polską scenę polityczną lat 90.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jakich okolicznościach władzę w Polsce przejęła lewica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reformy przeprowadzone przez rząd J. Buzka</w:t>
            </w:r>
          </w:p>
          <w:p w:rsidR="00A21F85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konfliktu między prez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dentem L. Wałęsą a rządem J. Olszewskiego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Bezpa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tyjny Blok Wspierania Reform</w:t>
            </w:r>
          </w:p>
          <w:p w:rsidR="00A21F85" w:rsidRPr="0040135E" w:rsidRDefault="00A21F85" w:rsidP="00A21F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rządu J. 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szewskiego (XII 1991), tzw. noc teczek (4 VI 1992), powołanie rządu H. Suchockiej (VII 1992), utworzenie Bezpartyjn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Bloku Wspierania Reform (1993), powoł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nie rządu J. Buzka (1997)</w:t>
            </w:r>
          </w:p>
          <w:p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Zbigniewa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Bujaka, Zdz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sława Najdera, Mariana Krzaklewskiego, Mir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sława Handkego,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Marka Belki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rządy Hanny Suchockiej 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ność rządu J. Buzka</w:t>
            </w:r>
          </w:p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opisuje konsekwencje rozpadu obozu solida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A21F85" w:rsidRPr="0040135E">
              <w:rPr>
                <w:rFonts w:asciiTheme="minorHAnsi" w:hAnsiTheme="minorHAnsi" w:cstheme="minorHAnsi"/>
                <w:sz w:val="20"/>
                <w:szCs w:val="20"/>
              </w:rPr>
              <w:t>nościowego na początku lat 90.</w:t>
            </w:r>
          </w:p>
          <w:p w:rsidR="00A21F85" w:rsidRPr="0040135E" w:rsidRDefault="00A21F85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85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skuteczność 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dekomunizacji Polski po 1989 r.</w:t>
            </w:r>
          </w:p>
          <w:p w:rsidR="00664933" w:rsidRPr="0040135E" w:rsidRDefault="00C61A64" w:rsidP="00A21F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polityczne sku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>ki rozpadu obozu sol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64933" w:rsidRPr="0040135E">
              <w:rPr>
                <w:rFonts w:asciiTheme="minorHAnsi" w:hAnsiTheme="minorHAnsi" w:cstheme="minorHAnsi"/>
                <w:sz w:val="20"/>
                <w:szCs w:val="20"/>
              </w:rPr>
              <w:t>darnościowego</w:t>
            </w:r>
          </w:p>
        </w:tc>
      </w:tr>
      <w:tr w:rsidR="00AB6277" w:rsidRPr="0040135E" w:rsidTr="00777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Przemiany gosp</w:t>
            </w: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Cs/>
                <w:sz w:val="20"/>
                <w:szCs w:val="20"/>
              </w:rPr>
              <w:t>darcze i społeczne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7" w:rsidRPr="0040135E" w:rsidRDefault="00AB6277" w:rsidP="00AB627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społeczna w latach 90.</w:t>
            </w:r>
          </w:p>
          <w:p w:rsidR="00AB6277" w:rsidRPr="0040135E" w:rsidRDefault="00AB6277" w:rsidP="00AB627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Reformy Leszka Balcerowicza</w:t>
            </w:r>
          </w:p>
          <w:p w:rsidR="00AB6277" w:rsidRPr="0040135E" w:rsidRDefault="00AB6277" w:rsidP="00AB627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Społeczne skutki reform</w:t>
            </w:r>
          </w:p>
          <w:p w:rsidR="00AB6277" w:rsidRPr="0040135E" w:rsidRDefault="00AB6277" w:rsidP="00AB627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Kościół po prz</w:t>
            </w:r>
            <w:r w:rsidRPr="0040135E">
              <w:rPr>
                <w:rFonts w:cstheme="minorHAnsi"/>
                <w:sz w:val="20"/>
                <w:szCs w:val="20"/>
              </w:rPr>
              <w:t>e</w:t>
            </w:r>
            <w:r w:rsidRPr="0040135E">
              <w:rPr>
                <w:rFonts w:cstheme="minorHAnsi"/>
                <w:sz w:val="20"/>
                <w:szCs w:val="20"/>
              </w:rPr>
              <w:t>mianach w Polsce</w:t>
            </w:r>
          </w:p>
          <w:p w:rsidR="00AB6277" w:rsidRPr="0040135E" w:rsidRDefault="00AB6277" w:rsidP="00FB54A7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lastRenderedPageBreak/>
              <w:t>Nauka i kultura</w:t>
            </w:r>
          </w:p>
          <w:p w:rsidR="00AB6277" w:rsidRPr="0040135E" w:rsidRDefault="00AB6277" w:rsidP="00AB6277">
            <w:p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repr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watyzacja, strukturalne bezrobocie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– identyfikuje postać Andrzeja Wajdy</w:t>
            </w:r>
          </w:p>
          <w:p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prz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miany społeczne w Po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sce w latach 90.</w:t>
            </w:r>
          </w:p>
          <w:p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bezrobocia w Polsce w latach 90. XX w.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plan Balcerowicza, hiperinfl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cja, kuroniówka</w:t>
            </w:r>
          </w:p>
          <w:p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ogłoszenie planu Balc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rowicza (1989), zawarcie konkordatu (1993) 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Leszka Balcerowicza, 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Jacka Kuronia</w:t>
            </w:r>
          </w:p>
          <w:p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planu Balcerowicza</w:t>
            </w:r>
          </w:p>
          <w:p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opisuje gospodarcze i społeczne skutki reform Balcerowicza</w:t>
            </w:r>
          </w:p>
          <w:p w:rsidR="00AB6277" w:rsidRPr="0040135E" w:rsidRDefault="00C61A64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przemiany w polskiej kulturze lat 90.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drugi obieg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Andrzeja Leppera, Zb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gniewa Religi, Jacka Kaczmarskiego, Krzyszt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fa Kie</w:t>
            </w:r>
            <w:r w:rsidR="000E3089"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lowskiego, Agnieszki Holland</w:t>
            </w:r>
          </w:p>
          <w:p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sytuację g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spodarczą w Polsce na przełomie lat 80. i 90. XX w.</w:t>
            </w:r>
          </w:p>
          <w:p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ację Kościoła katolicki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go w Polsce w latach 90. XX w.</w:t>
            </w:r>
          </w:p>
          <w:p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najważnie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szych przedstawicieli polskiej kultury i nauki w ostatnich dekadach XX w.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7" w:rsidRPr="0040135E" w:rsidRDefault="00AB6277" w:rsidP="00AB62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pop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C56C38">
              <w:rPr>
                <w:rFonts w:asciiTheme="minorHAnsi" w:hAnsiTheme="minorHAnsi" w:cstheme="minorHAnsi"/>
                <w:i/>
                <w:sz w:val="20"/>
                <w:szCs w:val="20"/>
              </w:rPr>
              <w:t>wek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Aleksandra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Wolszczana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w jaki sposób walczono z hiperinflacją w latach 90.</w:t>
            </w:r>
          </w:p>
          <w:p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 zmieniła się sytuacja polskiej wsi 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wyniku przemian g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spodarczych lat 90.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77" w:rsidRPr="0040135E" w:rsidRDefault="00A76291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społeczne kos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B6277" w:rsidRPr="0040135E">
              <w:rPr>
                <w:rFonts w:asciiTheme="minorHAnsi" w:hAnsiTheme="minorHAnsi" w:cstheme="minorHAnsi"/>
                <w:sz w:val="20"/>
                <w:szCs w:val="20"/>
              </w:rPr>
              <w:t>ty reform gospodarczych lat 90. XX w.</w:t>
            </w:r>
          </w:p>
          <w:p w:rsidR="00AB6277" w:rsidRPr="0040135E" w:rsidRDefault="00AB6277" w:rsidP="00AB627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200" w:rsidRPr="009B05CD" w:rsidTr="00125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Polska w Europie i na świecie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Sytuacja międzyn</w:t>
            </w:r>
            <w:r w:rsidRPr="0040135E">
              <w:rPr>
                <w:rFonts w:cstheme="minorHAnsi"/>
                <w:sz w:val="20"/>
                <w:szCs w:val="20"/>
              </w:rPr>
              <w:t>a</w:t>
            </w:r>
            <w:r w:rsidRPr="0040135E">
              <w:rPr>
                <w:rFonts w:cstheme="minorHAnsi"/>
                <w:sz w:val="20"/>
                <w:szCs w:val="20"/>
              </w:rPr>
              <w:t>rodowa Polski</w:t>
            </w:r>
          </w:p>
          <w:p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Relacje z sąsiednimi państwami</w:t>
            </w:r>
          </w:p>
          <w:p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Droga Polski do Unii Europejskiej</w:t>
            </w:r>
          </w:p>
          <w:p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Polacy wobec prz</w:t>
            </w:r>
            <w:r w:rsidRPr="0040135E">
              <w:rPr>
                <w:rFonts w:cstheme="minorHAnsi"/>
                <w:sz w:val="20"/>
                <w:szCs w:val="20"/>
              </w:rPr>
              <w:t>y</w:t>
            </w:r>
            <w:r w:rsidRPr="0040135E">
              <w:rPr>
                <w:rFonts w:cstheme="minorHAnsi"/>
                <w:sz w:val="20"/>
                <w:szCs w:val="20"/>
              </w:rPr>
              <w:t>stąpienia do UE</w:t>
            </w:r>
          </w:p>
          <w:p w:rsidR="00706200" w:rsidRPr="0040135E" w:rsidRDefault="00706200" w:rsidP="0070620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Polska w strukt</w:t>
            </w:r>
            <w:r w:rsidRPr="0040135E">
              <w:rPr>
                <w:rFonts w:cstheme="minorHAnsi"/>
                <w:sz w:val="20"/>
                <w:szCs w:val="20"/>
              </w:rPr>
              <w:t>u</w:t>
            </w:r>
            <w:r w:rsidRPr="0040135E">
              <w:rPr>
                <w:rFonts w:cstheme="minorHAnsi"/>
                <w:sz w:val="20"/>
                <w:szCs w:val="20"/>
              </w:rPr>
              <w:t>rach NATO</w:t>
            </w:r>
          </w:p>
          <w:p w:rsidR="00706200" w:rsidRPr="0040135E" w:rsidRDefault="00706200" w:rsidP="009152E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40135E">
              <w:rPr>
                <w:rFonts w:cstheme="minorHAnsi"/>
                <w:sz w:val="20"/>
                <w:szCs w:val="20"/>
              </w:rPr>
              <w:t>Działania Polskich Sił Zbrojnych w N</w:t>
            </w:r>
            <w:r w:rsidRPr="0040135E">
              <w:rPr>
                <w:rFonts w:cstheme="minorHAnsi"/>
                <w:sz w:val="20"/>
                <w:szCs w:val="20"/>
              </w:rPr>
              <w:t>A</w:t>
            </w:r>
            <w:r w:rsidRPr="0040135E">
              <w:rPr>
                <w:rFonts w:cstheme="minorHAnsi"/>
                <w:sz w:val="20"/>
                <w:szCs w:val="20"/>
              </w:rPr>
              <w:t>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Grupa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Wyszehradzka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, Trójkąt Weimarski</w:t>
            </w:r>
          </w:p>
          <w:p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powołanie Grupy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szehradzkiej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(1991), powołanie Trójkąta W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imarskiego (1991), wst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pienie Polski do NATO (12 III 1999), wejście Polski do UE (1 V 2004) </w:t>
            </w:r>
          </w:p>
          <w:p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Lecha Wałęs</w:t>
            </w:r>
            <w:r w:rsidR="00C56C38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, Aleksa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dra Kwaśniewskiego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etapy int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gracji Polski z Unią Eur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pejską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nie dla Polski ma jej udział w Grupie </w:t>
            </w:r>
            <w:proofErr w:type="spellStart"/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Wysze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radzkiej</w:t>
            </w:r>
            <w:proofErr w:type="spellEnd"/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i Trójkącie W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imarskim </w:t>
            </w:r>
          </w:p>
          <w:p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euro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ntuzjaści</w:t>
            </w:r>
            <w:proofErr w:type="spellEnd"/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eurosceptycy </w:t>
            </w:r>
          </w:p>
          <w:p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przeprowadzenie ref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rendum akcesyjnego (7</w:t>
            </w:r>
            <w:r w:rsidR="00FC3D9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8 VI 2003)</w:t>
            </w:r>
          </w:p>
          <w:p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Helmuta Kohla,</w:t>
            </w:r>
            <w:r w:rsidRPr="0040135E"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Václava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Havla, Tadeusza Maz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wieckiego, Borysa Jelc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na, Bronisława Geremka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czynniki wpływają na stosunki Polski z państwami s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siednimi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38B6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proces integr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cji Polski z Unią Europe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ską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proces prz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stąpienia Polski </w:t>
            </w:r>
            <w:r w:rsidR="009E38B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o NATO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najwa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niejsze cele polityki z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granicznej III RP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stosuje </w:t>
            </w:r>
            <w:r w:rsidR="003613FA">
              <w:rPr>
                <w:rFonts w:asciiTheme="minorHAnsi" w:hAnsiTheme="minorHAnsi" w:cstheme="minorHAnsi"/>
                <w:sz w:val="20"/>
                <w:szCs w:val="20"/>
              </w:rPr>
              <w:t>pojęcia: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Śro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kowoeuropejskie Por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i/>
                <w:sz w:val="20"/>
                <w:szCs w:val="20"/>
              </w:rPr>
              <w:t>zumienie o Wolnym Handlu</w:t>
            </w:r>
          </w:p>
          <w:p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uznanie zachodniej gr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nicy Polski przez RFN (XI 1990), podpisanie Śro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kowoeuropejskiego Porozumienia o Wolnym Handlu (1992), podpis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polsko</w:t>
            </w:r>
            <w:r w:rsidR="000E308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rosyjskiego Traktatu o przyjaznej i dobrosąsiedzkiej wspó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ł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pracy (22 V 1992), złoż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wniosku o przyjęcie Polski do Unii Europe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skiej (IV 1994), podpis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nie protokołu akcesyjn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go Polski do NATO (XII 1997), podpisanie trakt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tu akcesyjnego do UE (IV 2003) </w:t>
            </w:r>
          </w:p>
          <w:p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Józsefa</w:t>
            </w:r>
            <w:proofErr w:type="spellEnd"/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Antalla, Krzyszt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fa Skubiszewskiego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omawia stosunki Polski z państwami sąsiednimi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postawy Polaków wobec przyst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pienia do UE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zaangażowania polskiego wojska w operacje pr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wadzone przez NATO</w:t>
            </w:r>
          </w:p>
          <w:p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200" w:rsidRPr="0040135E" w:rsidRDefault="00706200" w:rsidP="007062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lokalizuje w czasie: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podpisanie umowy 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warzyszeniowej Polski w EWG (XII 1991), przyst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pienie Polski do progr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mu Partnerstwo dla </w:t>
            </w:r>
            <w:r w:rsidR="0030153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okoju (II 1994), przyj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cie programu Partne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>stwo dla członkostwa (III 1998)</w:t>
            </w:r>
          </w:p>
          <w:p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0042">
              <w:rPr>
                <w:rFonts w:asciiTheme="minorHAnsi" w:hAnsiTheme="minorHAnsi" w:cstheme="minorHAnsi"/>
                <w:sz w:val="20"/>
                <w:szCs w:val="20"/>
              </w:rPr>
              <w:t>identyfikuje postacie:</w:t>
            </w:r>
            <w:r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Rolanda Dumasa, Hansa-Dietricha Genschera, Jana Kułakowskiego</w:t>
            </w:r>
          </w:p>
          <w:p w:rsidR="00706200" w:rsidRPr="0040135E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>ację międzynarodową Polski w latach 90. XX w.</w:t>
            </w:r>
          </w:p>
          <w:p w:rsidR="00706200" w:rsidRPr="0040135E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00" w:rsidRDefault="00FC3D9C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06200" w:rsidRPr="0040135E">
              <w:rPr>
                <w:rFonts w:asciiTheme="minorHAnsi" w:hAnsiTheme="minorHAnsi" w:cstheme="minorHAnsi"/>
                <w:sz w:val="20"/>
                <w:szCs w:val="20"/>
              </w:rPr>
              <w:t xml:space="preserve"> ocenia członkostwo Polski w UE i NATO</w:t>
            </w:r>
            <w:r w:rsidR="007062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06200" w:rsidRPr="009B05CD" w:rsidRDefault="00706200" w:rsidP="007062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938" w:rsidRPr="00391D41" w:rsidRDefault="00CA5938" w:rsidP="00777DAF">
      <w:pPr>
        <w:rPr>
          <w:rFonts w:asciiTheme="minorHAnsi" w:hAnsiTheme="minorHAnsi" w:cstheme="minorHAnsi"/>
          <w:sz w:val="22"/>
          <w:szCs w:val="22"/>
        </w:rPr>
      </w:pPr>
    </w:p>
    <w:sectPr w:rsidR="00CA5938" w:rsidRPr="00391D41" w:rsidSect="0096206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013" w:rsidRDefault="00CD1013" w:rsidP="003275C4">
      <w:pPr>
        <w:spacing w:after="0" w:line="240" w:lineRule="auto"/>
      </w:pPr>
      <w:r>
        <w:separator/>
      </w:r>
    </w:p>
  </w:endnote>
  <w:endnote w:type="continuationSeparator" w:id="0">
    <w:p w:rsidR="00CD1013" w:rsidRDefault="00CD1013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256963"/>
      <w:docPartObj>
        <w:docPartGallery w:val="Page Numbers (Bottom of Page)"/>
        <w:docPartUnique/>
      </w:docPartObj>
    </w:sdtPr>
    <w:sdtContent>
      <w:p w:rsidR="00367848" w:rsidRDefault="0023769C">
        <w:pPr>
          <w:pStyle w:val="Stopka"/>
          <w:jc w:val="center"/>
        </w:pPr>
        <w:r>
          <w:fldChar w:fldCharType="begin"/>
        </w:r>
        <w:r w:rsidR="00367848">
          <w:instrText>PAGE   \* MERGEFORMAT</w:instrText>
        </w:r>
        <w:r>
          <w:fldChar w:fldCharType="separate"/>
        </w:r>
        <w:r w:rsidR="00906D12">
          <w:rPr>
            <w:noProof/>
          </w:rPr>
          <w:t>1</w:t>
        </w:r>
        <w:r>
          <w:fldChar w:fldCharType="end"/>
        </w:r>
      </w:p>
    </w:sdtContent>
  </w:sdt>
  <w:p w:rsidR="00367848" w:rsidRDefault="003678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013" w:rsidRDefault="00CD1013" w:rsidP="003275C4">
      <w:pPr>
        <w:spacing w:after="0" w:line="240" w:lineRule="auto"/>
      </w:pPr>
      <w:r>
        <w:separator/>
      </w:r>
    </w:p>
  </w:footnote>
  <w:footnote w:type="continuationSeparator" w:id="0">
    <w:p w:rsidR="00CD1013" w:rsidRDefault="00CD1013" w:rsidP="00327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014"/>
    <w:multiLevelType w:val="hybridMultilevel"/>
    <w:tmpl w:val="5ED4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252A"/>
    <w:multiLevelType w:val="hybridMultilevel"/>
    <w:tmpl w:val="EA58B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07B42"/>
    <w:multiLevelType w:val="hybridMultilevel"/>
    <w:tmpl w:val="E9420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171F4"/>
    <w:multiLevelType w:val="hybridMultilevel"/>
    <w:tmpl w:val="E3E69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45BE"/>
    <w:multiLevelType w:val="hybridMultilevel"/>
    <w:tmpl w:val="AEE8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33B1E"/>
    <w:multiLevelType w:val="hybridMultilevel"/>
    <w:tmpl w:val="35E6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131F3"/>
    <w:multiLevelType w:val="hybridMultilevel"/>
    <w:tmpl w:val="D1E27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74CB1"/>
    <w:multiLevelType w:val="hybridMultilevel"/>
    <w:tmpl w:val="BDFA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A1254"/>
    <w:multiLevelType w:val="hybridMultilevel"/>
    <w:tmpl w:val="CCD49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F5F62"/>
    <w:multiLevelType w:val="hybridMultilevel"/>
    <w:tmpl w:val="1660A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07C8F"/>
    <w:multiLevelType w:val="hybridMultilevel"/>
    <w:tmpl w:val="9FF2A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23B"/>
    <w:multiLevelType w:val="hybridMultilevel"/>
    <w:tmpl w:val="98EAE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317FF"/>
    <w:multiLevelType w:val="hybridMultilevel"/>
    <w:tmpl w:val="B366D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4A5527"/>
    <w:multiLevelType w:val="hybridMultilevel"/>
    <w:tmpl w:val="13BC7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24867"/>
    <w:multiLevelType w:val="hybridMultilevel"/>
    <w:tmpl w:val="DA0C8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8243F"/>
    <w:multiLevelType w:val="hybridMultilevel"/>
    <w:tmpl w:val="7E8C2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7">
    <w:nsid w:val="32897E0A"/>
    <w:multiLevelType w:val="hybridMultilevel"/>
    <w:tmpl w:val="2576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AF0D63"/>
    <w:multiLevelType w:val="hybridMultilevel"/>
    <w:tmpl w:val="87566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B2A5D"/>
    <w:multiLevelType w:val="hybridMultilevel"/>
    <w:tmpl w:val="D1A67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4D0B"/>
    <w:multiLevelType w:val="hybridMultilevel"/>
    <w:tmpl w:val="B2F03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F47FF7"/>
    <w:multiLevelType w:val="hybridMultilevel"/>
    <w:tmpl w:val="D2F6B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122450"/>
    <w:multiLevelType w:val="hybridMultilevel"/>
    <w:tmpl w:val="8256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0497F"/>
    <w:multiLevelType w:val="hybridMultilevel"/>
    <w:tmpl w:val="A736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B6A12"/>
    <w:multiLevelType w:val="hybridMultilevel"/>
    <w:tmpl w:val="278A5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B04B6"/>
    <w:multiLevelType w:val="hybridMultilevel"/>
    <w:tmpl w:val="E632C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271E8"/>
    <w:multiLevelType w:val="hybridMultilevel"/>
    <w:tmpl w:val="273ED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B3B27"/>
    <w:multiLevelType w:val="hybridMultilevel"/>
    <w:tmpl w:val="0F30E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A4FE8"/>
    <w:multiLevelType w:val="hybridMultilevel"/>
    <w:tmpl w:val="83AE2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5019E4"/>
    <w:multiLevelType w:val="hybridMultilevel"/>
    <w:tmpl w:val="E208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F27EA"/>
    <w:multiLevelType w:val="hybridMultilevel"/>
    <w:tmpl w:val="D914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C0CEF"/>
    <w:multiLevelType w:val="hybridMultilevel"/>
    <w:tmpl w:val="B9EC2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B0649"/>
    <w:multiLevelType w:val="hybridMultilevel"/>
    <w:tmpl w:val="7A54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65AD0"/>
    <w:multiLevelType w:val="hybridMultilevel"/>
    <w:tmpl w:val="35C8A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F2F4F"/>
    <w:multiLevelType w:val="hybridMultilevel"/>
    <w:tmpl w:val="3188B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455AD3"/>
    <w:multiLevelType w:val="hybridMultilevel"/>
    <w:tmpl w:val="26282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71523"/>
    <w:multiLevelType w:val="hybridMultilevel"/>
    <w:tmpl w:val="304A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5017C1"/>
    <w:multiLevelType w:val="hybridMultilevel"/>
    <w:tmpl w:val="F2C2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D308C"/>
    <w:multiLevelType w:val="hybridMultilevel"/>
    <w:tmpl w:val="68DE8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192E0D"/>
    <w:multiLevelType w:val="hybridMultilevel"/>
    <w:tmpl w:val="B2FE3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19761B"/>
    <w:multiLevelType w:val="hybridMultilevel"/>
    <w:tmpl w:val="7DC4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70BAA"/>
    <w:multiLevelType w:val="hybridMultilevel"/>
    <w:tmpl w:val="4E4AD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29"/>
  </w:num>
  <w:num w:numId="5">
    <w:abstractNumId w:val="28"/>
  </w:num>
  <w:num w:numId="6">
    <w:abstractNumId w:val="34"/>
  </w:num>
  <w:num w:numId="7">
    <w:abstractNumId w:val="27"/>
  </w:num>
  <w:num w:numId="8">
    <w:abstractNumId w:val="37"/>
  </w:num>
  <w:num w:numId="9">
    <w:abstractNumId w:val="20"/>
  </w:num>
  <w:num w:numId="10">
    <w:abstractNumId w:val="41"/>
  </w:num>
  <w:num w:numId="11">
    <w:abstractNumId w:val="32"/>
  </w:num>
  <w:num w:numId="12">
    <w:abstractNumId w:val="10"/>
  </w:num>
  <w:num w:numId="13">
    <w:abstractNumId w:val="3"/>
  </w:num>
  <w:num w:numId="14">
    <w:abstractNumId w:val="6"/>
  </w:num>
  <w:num w:numId="15">
    <w:abstractNumId w:val="19"/>
  </w:num>
  <w:num w:numId="16">
    <w:abstractNumId w:val="8"/>
  </w:num>
  <w:num w:numId="17">
    <w:abstractNumId w:val="38"/>
  </w:num>
  <w:num w:numId="18">
    <w:abstractNumId w:val="22"/>
  </w:num>
  <w:num w:numId="19">
    <w:abstractNumId w:val="17"/>
  </w:num>
  <w:num w:numId="20">
    <w:abstractNumId w:val="18"/>
  </w:num>
  <w:num w:numId="21">
    <w:abstractNumId w:val="15"/>
  </w:num>
  <w:num w:numId="22">
    <w:abstractNumId w:val="40"/>
  </w:num>
  <w:num w:numId="23">
    <w:abstractNumId w:val="7"/>
  </w:num>
  <w:num w:numId="24">
    <w:abstractNumId w:val="33"/>
  </w:num>
  <w:num w:numId="25">
    <w:abstractNumId w:val="5"/>
  </w:num>
  <w:num w:numId="26">
    <w:abstractNumId w:val="26"/>
  </w:num>
  <w:num w:numId="27">
    <w:abstractNumId w:val="1"/>
  </w:num>
  <w:num w:numId="28">
    <w:abstractNumId w:val="0"/>
  </w:num>
  <w:num w:numId="29">
    <w:abstractNumId w:val="23"/>
  </w:num>
  <w:num w:numId="30">
    <w:abstractNumId w:val="12"/>
  </w:num>
  <w:num w:numId="31">
    <w:abstractNumId w:val="9"/>
  </w:num>
  <w:num w:numId="32">
    <w:abstractNumId w:val="13"/>
  </w:num>
  <w:num w:numId="33">
    <w:abstractNumId w:val="36"/>
  </w:num>
  <w:num w:numId="34">
    <w:abstractNumId w:val="35"/>
  </w:num>
  <w:num w:numId="35">
    <w:abstractNumId w:val="24"/>
  </w:num>
  <w:num w:numId="36">
    <w:abstractNumId w:val="11"/>
  </w:num>
  <w:num w:numId="37">
    <w:abstractNumId w:val="30"/>
  </w:num>
  <w:num w:numId="38">
    <w:abstractNumId w:val="14"/>
  </w:num>
  <w:num w:numId="39">
    <w:abstractNumId w:val="39"/>
  </w:num>
  <w:num w:numId="40">
    <w:abstractNumId w:val="31"/>
  </w:num>
  <w:num w:numId="41">
    <w:abstractNumId w:val="2"/>
  </w:num>
  <w:num w:numId="42">
    <w:abstractNumId w:val="21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ra Bednarska">
    <w15:presenceInfo w15:providerId="AD" w15:userId="S-1-5-21-1409082233-117609710-839522115-117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1A"/>
    <w:rsid w:val="00000C78"/>
    <w:rsid w:val="00005A57"/>
    <w:rsid w:val="0001494C"/>
    <w:rsid w:val="00014C11"/>
    <w:rsid w:val="00015B36"/>
    <w:rsid w:val="00015C62"/>
    <w:rsid w:val="00034C65"/>
    <w:rsid w:val="000365DF"/>
    <w:rsid w:val="00037B34"/>
    <w:rsid w:val="00037F6F"/>
    <w:rsid w:val="00046641"/>
    <w:rsid w:val="000538CD"/>
    <w:rsid w:val="00054B2B"/>
    <w:rsid w:val="00054E16"/>
    <w:rsid w:val="00054FEE"/>
    <w:rsid w:val="0006249C"/>
    <w:rsid w:val="000640E6"/>
    <w:rsid w:val="00064745"/>
    <w:rsid w:val="00064840"/>
    <w:rsid w:val="0006736B"/>
    <w:rsid w:val="0007378F"/>
    <w:rsid w:val="00075A26"/>
    <w:rsid w:val="00082EAA"/>
    <w:rsid w:val="000843AA"/>
    <w:rsid w:val="0008613A"/>
    <w:rsid w:val="00086E46"/>
    <w:rsid w:val="000875DB"/>
    <w:rsid w:val="00090AAD"/>
    <w:rsid w:val="0009250B"/>
    <w:rsid w:val="00094440"/>
    <w:rsid w:val="000A00FA"/>
    <w:rsid w:val="000A2CDC"/>
    <w:rsid w:val="000A4C79"/>
    <w:rsid w:val="000B056C"/>
    <w:rsid w:val="000B097F"/>
    <w:rsid w:val="000B148A"/>
    <w:rsid w:val="000B2134"/>
    <w:rsid w:val="000B556B"/>
    <w:rsid w:val="000B689A"/>
    <w:rsid w:val="000B7B8D"/>
    <w:rsid w:val="000C1114"/>
    <w:rsid w:val="000C46C6"/>
    <w:rsid w:val="000D0581"/>
    <w:rsid w:val="000D477E"/>
    <w:rsid w:val="000E0042"/>
    <w:rsid w:val="000E0851"/>
    <w:rsid w:val="000E2D3A"/>
    <w:rsid w:val="000E3089"/>
    <w:rsid w:val="000E3D9C"/>
    <w:rsid w:val="000E5B12"/>
    <w:rsid w:val="000E5D23"/>
    <w:rsid w:val="000F241D"/>
    <w:rsid w:val="000F578E"/>
    <w:rsid w:val="00100B27"/>
    <w:rsid w:val="001019BC"/>
    <w:rsid w:val="00101A4F"/>
    <w:rsid w:val="00105A96"/>
    <w:rsid w:val="00107C9B"/>
    <w:rsid w:val="00110437"/>
    <w:rsid w:val="00116AEC"/>
    <w:rsid w:val="00121741"/>
    <w:rsid w:val="00122454"/>
    <w:rsid w:val="0012331A"/>
    <w:rsid w:val="00125232"/>
    <w:rsid w:val="00125F0C"/>
    <w:rsid w:val="001306F7"/>
    <w:rsid w:val="001401E7"/>
    <w:rsid w:val="001418F0"/>
    <w:rsid w:val="00144381"/>
    <w:rsid w:val="001463B2"/>
    <w:rsid w:val="0014668E"/>
    <w:rsid w:val="00146C73"/>
    <w:rsid w:val="00153F04"/>
    <w:rsid w:val="0016154A"/>
    <w:rsid w:val="00162F26"/>
    <w:rsid w:val="001655EE"/>
    <w:rsid w:val="0016600A"/>
    <w:rsid w:val="001736C8"/>
    <w:rsid w:val="00173E07"/>
    <w:rsid w:val="00175823"/>
    <w:rsid w:val="0017701C"/>
    <w:rsid w:val="0018185B"/>
    <w:rsid w:val="00181BE8"/>
    <w:rsid w:val="00185C53"/>
    <w:rsid w:val="00191DC2"/>
    <w:rsid w:val="001929B8"/>
    <w:rsid w:val="00195511"/>
    <w:rsid w:val="001A3503"/>
    <w:rsid w:val="001A5906"/>
    <w:rsid w:val="001A66B2"/>
    <w:rsid w:val="001B1FAF"/>
    <w:rsid w:val="001B2077"/>
    <w:rsid w:val="001B3061"/>
    <w:rsid w:val="001B306C"/>
    <w:rsid w:val="001B33D5"/>
    <w:rsid w:val="001C17D5"/>
    <w:rsid w:val="001C1D09"/>
    <w:rsid w:val="001C24AD"/>
    <w:rsid w:val="001C370B"/>
    <w:rsid w:val="001C3DC3"/>
    <w:rsid w:val="001C7607"/>
    <w:rsid w:val="001C7760"/>
    <w:rsid w:val="001D4F3D"/>
    <w:rsid w:val="001D5AF3"/>
    <w:rsid w:val="001E4149"/>
    <w:rsid w:val="001F05E8"/>
    <w:rsid w:val="001F259E"/>
    <w:rsid w:val="001F7265"/>
    <w:rsid w:val="00200470"/>
    <w:rsid w:val="00204E3F"/>
    <w:rsid w:val="00206178"/>
    <w:rsid w:val="00210B00"/>
    <w:rsid w:val="00213286"/>
    <w:rsid w:val="00215F87"/>
    <w:rsid w:val="00226B97"/>
    <w:rsid w:val="00227FEF"/>
    <w:rsid w:val="00234E26"/>
    <w:rsid w:val="00234F42"/>
    <w:rsid w:val="00235BA4"/>
    <w:rsid w:val="0023769C"/>
    <w:rsid w:val="002450C2"/>
    <w:rsid w:val="002467DA"/>
    <w:rsid w:val="00246C69"/>
    <w:rsid w:val="00251F39"/>
    <w:rsid w:val="00252554"/>
    <w:rsid w:val="00256792"/>
    <w:rsid w:val="0026148C"/>
    <w:rsid w:val="00261C82"/>
    <w:rsid w:val="00262E36"/>
    <w:rsid w:val="00264D57"/>
    <w:rsid w:val="00265880"/>
    <w:rsid w:val="00265C30"/>
    <w:rsid w:val="00266AB9"/>
    <w:rsid w:val="0026718B"/>
    <w:rsid w:val="0027022D"/>
    <w:rsid w:val="00271A44"/>
    <w:rsid w:val="00273688"/>
    <w:rsid w:val="00275947"/>
    <w:rsid w:val="00275BBD"/>
    <w:rsid w:val="0027728E"/>
    <w:rsid w:val="0028249A"/>
    <w:rsid w:val="00283DC2"/>
    <w:rsid w:val="00285145"/>
    <w:rsid w:val="00286CD3"/>
    <w:rsid w:val="00287368"/>
    <w:rsid w:val="002874E7"/>
    <w:rsid w:val="00290336"/>
    <w:rsid w:val="002913C4"/>
    <w:rsid w:val="00292731"/>
    <w:rsid w:val="00292818"/>
    <w:rsid w:val="00295DBB"/>
    <w:rsid w:val="0029663D"/>
    <w:rsid w:val="002A0842"/>
    <w:rsid w:val="002A281D"/>
    <w:rsid w:val="002A3766"/>
    <w:rsid w:val="002B2086"/>
    <w:rsid w:val="002B4163"/>
    <w:rsid w:val="002C0D8F"/>
    <w:rsid w:val="002C3B5B"/>
    <w:rsid w:val="002C4893"/>
    <w:rsid w:val="002C5C88"/>
    <w:rsid w:val="002C6B58"/>
    <w:rsid w:val="002D1A5A"/>
    <w:rsid w:val="002D2DEE"/>
    <w:rsid w:val="002D53BE"/>
    <w:rsid w:val="002D6495"/>
    <w:rsid w:val="002D71A1"/>
    <w:rsid w:val="002D71A8"/>
    <w:rsid w:val="002D72E8"/>
    <w:rsid w:val="002D76D8"/>
    <w:rsid w:val="002E02DB"/>
    <w:rsid w:val="002E1710"/>
    <w:rsid w:val="002E6110"/>
    <w:rsid w:val="002F0B94"/>
    <w:rsid w:val="002F2B1E"/>
    <w:rsid w:val="002F4204"/>
    <w:rsid w:val="002F771E"/>
    <w:rsid w:val="002F7E71"/>
    <w:rsid w:val="00301538"/>
    <w:rsid w:val="00301596"/>
    <w:rsid w:val="00306CAE"/>
    <w:rsid w:val="00312C07"/>
    <w:rsid w:val="00314388"/>
    <w:rsid w:val="00314C4E"/>
    <w:rsid w:val="00315D3C"/>
    <w:rsid w:val="00317D15"/>
    <w:rsid w:val="003201A6"/>
    <w:rsid w:val="003248C2"/>
    <w:rsid w:val="00325173"/>
    <w:rsid w:val="003263FB"/>
    <w:rsid w:val="003275C4"/>
    <w:rsid w:val="003407D2"/>
    <w:rsid w:val="003504A2"/>
    <w:rsid w:val="00350836"/>
    <w:rsid w:val="00352160"/>
    <w:rsid w:val="00352556"/>
    <w:rsid w:val="003563E8"/>
    <w:rsid w:val="00357F48"/>
    <w:rsid w:val="003613FA"/>
    <w:rsid w:val="0036367D"/>
    <w:rsid w:val="003659C7"/>
    <w:rsid w:val="00366846"/>
    <w:rsid w:val="00367848"/>
    <w:rsid w:val="0037527E"/>
    <w:rsid w:val="00384DB8"/>
    <w:rsid w:val="003875CD"/>
    <w:rsid w:val="003901F0"/>
    <w:rsid w:val="0039115A"/>
    <w:rsid w:val="00391D41"/>
    <w:rsid w:val="00391F4E"/>
    <w:rsid w:val="00392C0F"/>
    <w:rsid w:val="003930CF"/>
    <w:rsid w:val="0039607B"/>
    <w:rsid w:val="003A39E5"/>
    <w:rsid w:val="003A76A8"/>
    <w:rsid w:val="003B3EF4"/>
    <w:rsid w:val="003B49E7"/>
    <w:rsid w:val="003B7AA8"/>
    <w:rsid w:val="003C0BFB"/>
    <w:rsid w:val="003C2B38"/>
    <w:rsid w:val="003C485A"/>
    <w:rsid w:val="003C6A1F"/>
    <w:rsid w:val="003C7BFB"/>
    <w:rsid w:val="003D122A"/>
    <w:rsid w:val="003D2AD5"/>
    <w:rsid w:val="003D56A0"/>
    <w:rsid w:val="003D5EC9"/>
    <w:rsid w:val="003E11C0"/>
    <w:rsid w:val="003E6A34"/>
    <w:rsid w:val="003F10CA"/>
    <w:rsid w:val="003F1970"/>
    <w:rsid w:val="003F3C1D"/>
    <w:rsid w:val="003F42D3"/>
    <w:rsid w:val="003F6465"/>
    <w:rsid w:val="0040135E"/>
    <w:rsid w:val="00401801"/>
    <w:rsid w:val="00404724"/>
    <w:rsid w:val="00404985"/>
    <w:rsid w:val="0041729B"/>
    <w:rsid w:val="004174EA"/>
    <w:rsid w:val="00420FFA"/>
    <w:rsid w:val="00421868"/>
    <w:rsid w:val="004221C1"/>
    <w:rsid w:val="0042243B"/>
    <w:rsid w:val="00422BAF"/>
    <w:rsid w:val="0042449D"/>
    <w:rsid w:val="0043243E"/>
    <w:rsid w:val="0044604A"/>
    <w:rsid w:val="00446BDF"/>
    <w:rsid w:val="00452771"/>
    <w:rsid w:val="00461468"/>
    <w:rsid w:val="00461DAF"/>
    <w:rsid w:val="00463FBC"/>
    <w:rsid w:val="00464561"/>
    <w:rsid w:val="00473D68"/>
    <w:rsid w:val="00474B18"/>
    <w:rsid w:val="004756FA"/>
    <w:rsid w:val="00476AA3"/>
    <w:rsid w:val="00476E19"/>
    <w:rsid w:val="00483D01"/>
    <w:rsid w:val="004877D5"/>
    <w:rsid w:val="0049366C"/>
    <w:rsid w:val="00495A7D"/>
    <w:rsid w:val="004A5E42"/>
    <w:rsid w:val="004B160A"/>
    <w:rsid w:val="004B1A2F"/>
    <w:rsid w:val="004B264A"/>
    <w:rsid w:val="004B4B73"/>
    <w:rsid w:val="004C3595"/>
    <w:rsid w:val="004C4BDD"/>
    <w:rsid w:val="004D2633"/>
    <w:rsid w:val="004D39EB"/>
    <w:rsid w:val="004D3F58"/>
    <w:rsid w:val="004E446D"/>
    <w:rsid w:val="004E4CED"/>
    <w:rsid w:val="004E54D2"/>
    <w:rsid w:val="00505F2C"/>
    <w:rsid w:val="00506C07"/>
    <w:rsid w:val="005105AA"/>
    <w:rsid w:val="00510929"/>
    <w:rsid w:val="00513902"/>
    <w:rsid w:val="0051663A"/>
    <w:rsid w:val="00517E49"/>
    <w:rsid w:val="00524A1F"/>
    <w:rsid w:val="005259A2"/>
    <w:rsid w:val="00525A58"/>
    <w:rsid w:val="00525D18"/>
    <w:rsid w:val="00526944"/>
    <w:rsid w:val="00527423"/>
    <w:rsid w:val="00530FF1"/>
    <w:rsid w:val="005360DA"/>
    <w:rsid w:val="00540956"/>
    <w:rsid w:val="005419E0"/>
    <w:rsid w:val="00543F0A"/>
    <w:rsid w:val="005446C3"/>
    <w:rsid w:val="00546E3A"/>
    <w:rsid w:val="005503EC"/>
    <w:rsid w:val="0055059D"/>
    <w:rsid w:val="005557AF"/>
    <w:rsid w:val="00555A84"/>
    <w:rsid w:val="0055767D"/>
    <w:rsid w:val="005655A5"/>
    <w:rsid w:val="0057210A"/>
    <w:rsid w:val="00574169"/>
    <w:rsid w:val="0057487A"/>
    <w:rsid w:val="00574C93"/>
    <w:rsid w:val="00574F42"/>
    <w:rsid w:val="0057590D"/>
    <w:rsid w:val="005807B1"/>
    <w:rsid w:val="00582554"/>
    <w:rsid w:val="00582A0D"/>
    <w:rsid w:val="00582B2D"/>
    <w:rsid w:val="00584B7E"/>
    <w:rsid w:val="005858D4"/>
    <w:rsid w:val="005905AE"/>
    <w:rsid w:val="00593900"/>
    <w:rsid w:val="005A05B3"/>
    <w:rsid w:val="005A3107"/>
    <w:rsid w:val="005A3A86"/>
    <w:rsid w:val="005A5359"/>
    <w:rsid w:val="005A639D"/>
    <w:rsid w:val="005A6F28"/>
    <w:rsid w:val="005B181A"/>
    <w:rsid w:val="005B22D3"/>
    <w:rsid w:val="005B733F"/>
    <w:rsid w:val="005B7635"/>
    <w:rsid w:val="005C2709"/>
    <w:rsid w:val="005C570C"/>
    <w:rsid w:val="005C6288"/>
    <w:rsid w:val="005D59F7"/>
    <w:rsid w:val="005E0293"/>
    <w:rsid w:val="005E249F"/>
    <w:rsid w:val="00600DB2"/>
    <w:rsid w:val="00603846"/>
    <w:rsid w:val="00605D5B"/>
    <w:rsid w:val="006160AB"/>
    <w:rsid w:val="00616F53"/>
    <w:rsid w:val="00620A9B"/>
    <w:rsid w:val="00621A7D"/>
    <w:rsid w:val="00621C25"/>
    <w:rsid w:val="00622C4D"/>
    <w:rsid w:val="00622E61"/>
    <w:rsid w:val="00625513"/>
    <w:rsid w:val="00626E7D"/>
    <w:rsid w:val="006326EE"/>
    <w:rsid w:val="00632F32"/>
    <w:rsid w:val="00633C1F"/>
    <w:rsid w:val="00633E5A"/>
    <w:rsid w:val="00634E0C"/>
    <w:rsid w:val="0063544F"/>
    <w:rsid w:val="006357FC"/>
    <w:rsid w:val="0063696E"/>
    <w:rsid w:val="00643DE3"/>
    <w:rsid w:val="00647C07"/>
    <w:rsid w:val="00655064"/>
    <w:rsid w:val="006639F8"/>
    <w:rsid w:val="00664933"/>
    <w:rsid w:val="00665C6C"/>
    <w:rsid w:val="006666EB"/>
    <w:rsid w:val="00666D9D"/>
    <w:rsid w:val="00667173"/>
    <w:rsid w:val="00667D8D"/>
    <w:rsid w:val="0067035D"/>
    <w:rsid w:val="006717CE"/>
    <w:rsid w:val="006740CF"/>
    <w:rsid w:val="00674736"/>
    <w:rsid w:val="006756E3"/>
    <w:rsid w:val="00680EA4"/>
    <w:rsid w:val="006813D3"/>
    <w:rsid w:val="00681534"/>
    <w:rsid w:val="00690647"/>
    <w:rsid w:val="006911DE"/>
    <w:rsid w:val="00692F7A"/>
    <w:rsid w:val="006959EA"/>
    <w:rsid w:val="006A12D1"/>
    <w:rsid w:val="006A24F1"/>
    <w:rsid w:val="006A5F49"/>
    <w:rsid w:val="006A61D4"/>
    <w:rsid w:val="006A7323"/>
    <w:rsid w:val="006B16D3"/>
    <w:rsid w:val="006B2FED"/>
    <w:rsid w:val="006B78C5"/>
    <w:rsid w:val="006B7D2F"/>
    <w:rsid w:val="006C0BC4"/>
    <w:rsid w:val="006C3064"/>
    <w:rsid w:val="006C4601"/>
    <w:rsid w:val="006C4646"/>
    <w:rsid w:val="006C5177"/>
    <w:rsid w:val="006C563C"/>
    <w:rsid w:val="006C68EF"/>
    <w:rsid w:val="006D03E8"/>
    <w:rsid w:val="006D6DCC"/>
    <w:rsid w:val="006D7141"/>
    <w:rsid w:val="006E1AB9"/>
    <w:rsid w:val="006E206E"/>
    <w:rsid w:val="006E297F"/>
    <w:rsid w:val="006E3F08"/>
    <w:rsid w:val="006E3FE0"/>
    <w:rsid w:val="006E49DD"/>
    <w:rsid w:val="006E5A0F"/>
    <w:rsid w:val="006E760B"/>
    <w:rsid w:val="006F2848"/>
    <w:rsid w:val="006F2B3C"/>
    <w:rsid w:val="006F3282"/>
    <w:rsid w:val="007004BD"/>
    <w:rsid w:val="007018CD"/>
    <w:rsid w:val="00702232"/>
    <w:rsid w:val="00704B4F"/>
    <w:rsid w:val="0070596A"/>
    <w:rsid w:val="00706200"/>
    <w:rsid w:val="00706842"/>
    <w:rsid w:val="007070C4"/>
    <w:rsid w:val="007157F7"/>
    <w:rsid w:val="00723FB8"/>
    <w:rsid w:val="007244CE"/>
    <w:rsid w:val="0072505C"/>
    <w:rsid w:val="0072636C"/>
    <w:rsid w:val="00730F51"/>
    <w:rsid w:val="00730FFD"/>
    <w:rsid w:val="007341AE"/>
    <w:rsid w:val="0073421C"/>
    <w:rsid w:val="00736713"/>
    <w:rsid w:val="00740810"/>
    <w:rsid w:val="00742C41"/>
    <w:rsid w:val="00745124"/>
    <w:rsid w:val="00746F54"/>
    <w:rsid w:val="007479B6"/>
    <w:rsid w:val="00752E80"/>
    <w:rsid w:val="007559EB"/>
    <w:rsid w:val="0076101D"/>
    <w:rsid w:val="007619ED"/>
    <w:rsid w:val="0076207F"/>
    <w:rsid w:val="00767C0E"/>
    <w:rsid w:val="0077108D"/>
    <w:rsid w:val="00772933"/>
    <w:rsid w:val="00777DAF"/>
    <w:rsid w:val="00780578"/>
    <w:rsid w:val="0078137E"/>
    <w:rsid w:val="0078166F"/>
    <w:rsid w:val="0078194E"/>
    <w:rsid w:val="00786A25"/>
    <w:rsid w:val="007904C3"/>
    <w:rsid w:val="00793746"/>
    <w:rsid w:val="007960F6"/>
    <w:rsid w:val="007965DC"/>
    <w:rsid w:val="007A2EEF"/>
    <w:rsid w:val="007A34B2"/>
    <w:rsid w:val="007A4F9C"/>
    <w:rsid w:val="007B60F0"/>
    <w:rsid w:val="007C44D7"/>
    <w:rsid w:val="007C72B2"/>
    <w:rsid w:val="007C7532"/>
    <w:rsid w:val="007D47C1"/>
    <w:rsid w:val="007D7688"/>
    <w:rsid w:val="007E2016"/>
    <w:rsid w:val="007F58E9"/>
    <w:rsid w:val="007F594E"/>
    <w:rsid w:val="007F714D"/>
    <w:rsid w:val="00805041"/>
    <w:rsid w:val="00806420"/>
    <w:rsid w:val="008100A6"/>
    <w:rsid w:val="0082552D"/>
    <w:rsid w:val="008258B4"/>
    <w:rsid w:val="00827C9D"/>
    <w:rsid w:val="00830B60"/>
    <w:rsid w:val="00830C02"/>
    <w:rsid w:val="00831720"/>
    <w:rsid w:val="00833784"/>
    <w:rsid w:val="00835268"/>
    <w:rsid w:val="0083582D"/>
    <w:rsid w:val="00847B1C"/>
    <w:rsid w:val="008507C6"/>
    <w:rsid w:val="008562C9"/>
    <w:rsid w:val="00856FB3"/>
    <w:rsid w:val="00862095"/>
    <w:rsid w:val="00864D92"/>
    <w:rsid w:val="00867E91"/>
    <w:rsid w:val="00870FA0"/>
    <w:rsid w:val="00874D45"/>
    <w:rsid w:val="0087548B"/>
    <w:rsid w:val="0088371D"/>
    <w:rsid w:val="00883F45"/>
    <w:rsid w:val="0088595E"/>
    <w:rsid w:val="00887212"/>
    <w:rsid w:val="00891354"/>
    <w:rsid w:val="008939EE"/>
    <w:rsid w:val="00894346"/>
    <w:rsid w:val="00897E0E"/>
    <w:rsid w:val="008A5670"/>
    <w:rsid w:val="008A7AA1"/>
    <w:rsid w:val="008B08A9"/>
    <w:rsid w:val="008B0DC4"/>
    <w:rsid w:val="008B1DA0"/>
    <w:rsid w:val="008B2714"/>
    <w:rsid w:val="008B6E58"/>
    <w:rsid w:val="008B708D"/>
    <w:rsid w:val="008B72B7"/>
    <w:rsid w:val="008C09CC"/>
    <w:rsid w:val="008C1213"/>
    <w:rsid w:val="008C2FDB"/>
    <w:rsid w:val="008C71B7"/>
    <w:rsid w:val="008D2A2E"/>
    <w:rsid w:val="008D4952"/>
    <w:rsid w:val="008D5C22"/>
    <w:rsid w:val="008E33E2"/>
    <w:rsid w:val="008E55DB"/>
    <w:rsid w:val="008E6813"/>
    <w:rsid w:val="008F04B3"/>
    <w:rsid w:val="008F0AA7"/>
    <w:rsid w:val="008F22F8"/>
    <w:rsid w:val="008F2E8D"/>
    <w:rsid w:val="008F58B2"/>
    <w:rsid w:val="008F5D29"/>
    <w:rsid w:val="0090236B"/>
    <w:rsid w:val="00905AAF"/>
    <w:rsid w:val="00906D12"/>
    <w:rsid w:val="00907BD1"/>
    <w:rsid w:val="009101F1"/>
    <w:rsid w:val="009108FC"/>
    <w:rsid w:val="00912285"/>
    <w:rsid w:val="00914EB7"/>
    <w:rsid w:val="009152E7"/>
    <w:rsid w:val="009164A9"/>
    <w:rsid w:val="00916F0F"/>
    <w:rsid w:val="00924622"/>
    <w:rsid w:val="0092503A"/>
    <w:rsid w:val="0093649D"/>
    <w:rsid w:val="00940CE0"/>
    <w:rsid w:val="00941766"/>
    <w:rsid w:val="00941E71"/>
    <w:rsid w:val="00944F92"/>
    <w:rsid w:val="00945DFE"/>
    <w:rsid w:val="00945F37"/>
    <w:rsid w:val="009467FB"/>
    <w:rsid w:val="00947903"/>
    <w:rsid w:val="009566E2"/>
    <w:rsid w:val="00957F4F"/>
    <w:rsid w:val="00962064"/>
    <w:rsid w:val="00962CEA"/>
    <w:rsid w:val="00965302"/>
    <w:rsid w:val="009657E8"/>
    <w:rsid w:val="00971883"/>
    <w:rsid w:val="00971CDA"/>
    <w:rsid w:val="0097604D"/>
    <w:rsid w:val="00980673"/>
    <w:rsid w:val="0098138F"/>
    <w:rsid w:val="009848D8"/>
    <w:rsid w:val="009862EA"/>
    <w:rsid w:val="009865C3"/>
    <w:rsid w:val="0099307E"/>
    <w:rsid w:val="00994806"/>
    <w:rsid w:val="00996553"/>
    <w:rsid w:val="009A05EA"/>
    <w:rsid w:val="009A0750"/>
    <w:rsid w:val="009A29C2"/>
    <w:rsid w:val="009A6648"/>
    <w:rsid w:val="009B05CD"/>
    <w:rsid w:val="009B4105"/>
    <w:rsid w:val="009B4792"/>
    <w:rsid w:val="009C0895"/>
    <w:rsid w:val="009C0C5F"/>
    <w:rsid w:val="009C2200"/>
    <w:rsid w:val="009C6174"/>
    <w:rsid w:val="009D2BD1"/>
    <w:rsid w:val="009D3483"/>
    <w:rsid w:val="009D3E32"/>
    <w:rsid w:val="009D5569"/>
    <w:rsid w:val="009D6F3E"/>
    <w:rsid w:val="009E27CC"/>
    <w:rsid w:val="009E377A"/>
    <w:rsid w:val="009E38B6"/>
    <w:rsid w:val="009E43C7"/>
    <w:rsid w:val="009E48E1"/>
    <w:rsid w:val="009E6397"/>
    <w:rsid w:val="009E6D90"/>
    <w:rsid w:val="009E7E0F"/>
    <w:rsid w:val="009F2B3F"/>
    <w:rsid w:val="009F6F08"/>
    <w:rsid w:val="00A0549D"/>
    <w:rsid w:val="00A059C4"/>
    <w:rsid w:val="00A06F9B"/>
    <w:rsid w:val="00A07C6D"/>
    <w:rsid w:val="00A1161F"/>
    <w:rsid w:val="00A134C8"/>
    <w:rsid w:val="00A14104"/>
    <w:rsid w:val="00A14486"/>
    <w:rsid w:val="00A1777B"/>
    <w:rsid w:val="00A21579"/>
    <w:rsid w:val="00A21F85"/>
    <w:rsid w:val="00A220D8"/>
    <w:rsid w:val="00A25145"/>
    <w:rsid w:val="00A31CEF"/>
    <w:rsid w:val="00A330AF"/>
    <w:rsid w:val="00A35292"/>
    <w:rsid w:val="00A411C4"/>
    <w:rsid w:val="00A41D2D"/>
    <w:rsid w:val="00A435C0"/>
    <w:rsid w:val="00A45D4E"/>
    <w:rsid w:val="00A47D72"/>
    <w:rsid w:val="00A5209C"/>
    <w:rsid w:val="00A525C2"/>
    <w:rsid w:val="00A556B4"/>
    <w:rsid w:val="00A55BAD"/>
    <w:rsid w:val="00A566B8"/>
    <w:rsid w:val="00A6108E"/>
    <w:rsid w:val="00A61998"/>
    <w:rsid w:val="00A62897"/>
    <w:rsid w:val="00A63D4D"/>
    <w:rsid w:val="00A674C8"/>
    <w:rsid w:val="00A71C4D"/>
    <w:rsid w:val="00A76291"/>
    <w:rsid w:val="00A76B0F"/>
    <w:rsid w:val="00A77BD8"/>
    <w:rsid w:val="00A831E4"/>
    <w:rsid w:val="00A840BD"/>
    <w:rsid w:val="00A86786"/>
    <w:rsid w:val="00A905DF"/>
    <w:rsid w:val="00A916DA"/>
    <w:rsid w:val="00A9227A"/>
    <w:rsid w:val="00AA40D1"/>
    <w:rsid w:val="00AA7405"/>
    <w:rsid w:val="00AB1D83"/>
    <w:rsid w:val="00AB54D2"/>
    <w:rsid w:val="00AB6277"/>
    <w:rsid w:val="00AB7F44"/>
    <w:rsid w:val="00AC47A6"/>
    <w:rsid w:val="00AC64B9"/>
    <w:rsid w:val="00AD0A50"/>
    <w:rsid w:val="00AD69BA"/>
    <w:rsid w:val="00AD7643"/>
    <w:rsid w:val="00AE34A1"/>
    <w:rsid w:val="00AE495D"/>
    <w:rsid w:val="00AF23A7"/>
    <w:rsid w:val="00AF5913"/>
    <w:rsid w:val="00AF5A89"/>
    <w:rsid w:val="00AF5B95"/>
    <w:rsid w:val="00AF61C7"/>
    <w:rsid w:val="00B05E90"/>
    <w:rsid w:val="00B1149B"/>
    <w:rsid w:val="00B16236"/>
    <w:rsid w:val="00B20913"/>
    <w:rsid w:val="00B225D4"/>
    <w:rsid w:val="00B22803"/>
    <w:rsid w:val="00B24A63"/>
    <w:rsid w:val="00B2574A"/>
    <w:rsid w:val="00B27002"/>
    <w:rsid w:val="00B270F6"/>
    <w:rsid w:val="00B272D0"/>
    <w:rsid w:val="00B30B8E"/>
    <w:rsid w:val="00B34F27"/>
    <w:rsid w:val="00B40F7C"/>
    <w:rsid w:val="00B42117"/>
    <w:rsid w:val="00B429B5"/>
    <w:rsid w:val="00B45DA1"/>
    <w:rsid w:val="00B46F3D"/>
    <w:rsid w:val="00B510DD"/>
    <w:rsid w:val="00B54E43"/>
    <w:rsid w:val="00B55139"/>
    <w:rsid w:val="00B635D7"/>
    <w:rsid w:val="00B64C31"/>
    <w:rsid w:val="00B64ECC"/>
    <w:rsid w:val="00B72B91"/>
    <w:rsid w:val="00B76D9F"/>
    <w:rsid w:val="00B77A82"/>
    <w:rsid w:val="00B8381C"/>
    <w:rsid w:val="00B83832"/>
    <w:rsid w:val="00B83913"/>
    <w:rsid w:val="00B84906"/>
    <w:rsid w:val="00B84945"/>
    <w:rsid w:val="00B91F69"/>
    <w:rsid w:val="00BB0710"/>
    <w:rsid w:val="00BB2F69"/>
    <w:rsid w:val="00BB4095"/>
    <w:rsid w:val="00BB53D9"/>
    <w:rsid w:val="00BB632E"/>
    <w:rsid w:val="00BC3B63"/>
    <w:rsid w:val="00BD7196"/>
    <w:rsid w:val="00BE086B"/>
    <w:rsid w:val="00BE25DC"/>
    <w:rsid w:val="00BE2847"/>
    <w:rsid w:val="00BE5A01"/>
    <w:rsid w:val="00BE7E98"/>
    <w:rsid w:val="00BF0608"/>
    <w:rsid w:val="00BF3265"/>
    <w:rsid w:val="00BF36DB"/>
    <w:rsid w:val="00BF74F3"/>
    <w:rsid w:val="00C00B8C"/>
    <w:rsid w:val="00C01D8D"/>
    <w:rsid w:val="00C0444E"/>
    <w:rsid w:val="00C04E5D"/>
    <w:rsid w:val="00C06D9A"/>
    <w:rsid w:val="00C0763E"/>
    <w:rsid w:val="00C146E6"/>
    <w:rsid w:val="00C1517B"/>
    <w:rsid w:val="00C16440"/>
    <w:rsid w:val="00C16564"/>
    <w:rsid w:val="00C1762C"/>
    <w:rsid w:val="00C21D3B"/>
    <w:rsid w:val="00C250BA"/>
    <w:rsid w:val="00C354A7"/>
    <w:rsid w:val="00C355A9"/>
    <w:rsid w:val="00C44C38"/>
    <w:rsid w:val="00C45CA1"/>
    <w:rsid w:val="00C47B33"/>
    <w:rsid w:val="00C50504"/>
    <w:rsid w:val="00C5058B"/>
    <w:rsid w:val="00C52A74"/>
    <w:rsid w:val="00C53EAF"/>
    <w:rsid w:val="00C54700"/>
    <w:rsid w:val="00C56253"/>
    <w:rsid w:val="00C565AB"/>
    <w:rsid w:val="00C56C38"/>
    <w:rsid w:val="00C57D4D"/>
    <w:rsid w:val="00C618F5"/>
    <w:rsid w:val="00C61A64"/>
    <w:rsid w:val="00C75C53"/>
    <w:rsid w:val="00C760C1"/>
    <w:rsid w:val="00C76AF7"/>
    <w:rsid w:val="00C80A58"/>
    <w:rsid w:val="00C85237"/>
    <w:rsid w:val="00C9279F"/>
    <w:rsid w:val="00C92B12"/>
    <w:rsid w:val="00CA082A"/>
    <w:rsid w:val="00CA1237"/>
    <w:rsid w:val="00CA160D"/>
    <w:rsid w:val="00CA253F"/>
    <w:rsid w:val="00CA5938"/>
    <w:rsid w:val="00CA77D3"/>
    <w:rsid w:val="00CB03C6"/>
    <w:rsid w:val="00CC0E95"/>
    <w:rsid w:val="00CC1047"/>
    <w:rsid w:val="00CC6438"/>
    <w:rsid w:val="00CC69D9"/>
    <w:rsid w:val="00CD1013"/>
    <w:rsid w:val="00CE1472"/>
    <w:rsid w:val="00CE449E"/>
    <w:rsid w:val="00CE5431"/>
    <w:rsid w:val="00CE7D6C"/>
    <w:rsid w:val="00D008DC"/>
    <w:rsid w:val="00D01C76"/>
    <w:rsid w:val="00D01F50"/>
    <w:rsid w:val="00D02846"/>
    <w:rsid w:val="00D07478"/>
    <w:rsid w:val="00D13829"/>
    <w:rsid w:val="00D146CC"/>
    <w:rsid w:val="00D16EB6"/>
    <w:rsid w:val="00D17EAC"/>
    <w:rsid w:val="00D20755"/>
    <w:rsid w:val="00D24385"/>
    <w:rsid w:val="00D25057"/>
    <w:rsid w:val="00D25D16"/>
    <w:rsid w:val="00D30313"/>
    <w:rsid w:val="00D31393"/>
    <w:rsid w:val="00D3197E"/>
    <w:rsid w:val="00D40E97"/>
    <w:rsid w:val="00D43516"/>
    <w:rsid w:val="00D449E4"/>
    <w:rsid w:val="00D45648"/>
    <w:rsid w:val="00D45C87"/>
    <w:rsid w:val="00D47235"/>
    <w:rsid w:val="00D507C7"/>
    <w:rsid w:val="00D51639"/>
    <w:rsid w:val="00D53D62"/>
    <w:rsid w:val="00D54A35"/>
    <w:rsid w:val="00D62CD6"/>
    <w:rsid w:val="00D62D96"/>
    <w:rsid w:val="00D70243"/>
    <w:rsid w:val="00D70C82"/>
    <w:rsid w:val="00D7154E"/>
    <w:rsid w:val="00D72854"/>
    <w:rsid w:val="00D75141"/>
    <w:rsid w:val="00D7620F"/>
    <w:rsid w:val="00D81CD1"/>
    <w:rsid w:val="00D8347B"/>
    <w:rsid w:val="00D935B3"/>
    <w:rsid w:val="00D943E0"/>
    <w:rsid w:val="00D958CE"/>
    <w:rsid w:val="00D95EBF"/>
    <w:rsid w:val="00DA4718"/>
    <w:rsid w:val="00DA5590"/>
    <w:rsid w:val="00DA60C4"/>
    <w:rsid w:val="00DA7E3F"/>
    <w:rsid w:val="00DB15F6"/>
    <w:rsid w:val="00DB28A4"/>
    <w:rsid w:val="00DB2B0A"/>
    <w:rsid w:val="00DB39F3"/>
    <w:rsid w:val="00DB50BF"/>
    <w:rsid w:val="00DB54B5"/>
    <w:rsid w:val="00DB6EAE"/>
    <w:rsid w:val="00DC15D1"/>
    <w:rsid w:val="00DC5B9A"/>
    <w:rsid w:val="00DC6F54"/>
    <w:rsid w:val="00DD2049"/>
    <w:rsid w:val="00DD4EBF"/>
    <w:rsid w:val="00DD5DAC"/>
    <w:rsid w:val="00DE19C9"/>
    <w:rsid w:val="00DE2B8E"/>
    <w:rsid w:val="00DE33F4"/>
    <w:rsid w:val="00DF0AC8"/>
    <w:rsid w:val="00DF1EE9"/>
    <w:rsid w:val="00DF2062"/>
    <w:rsid w:val="00DF7AE9"/>
    <w:rsid w:val="00E002D1"/>
    <w:rsid w:val="00E036C1"/>
    <w:rsid w:val="00E03841"/>
    <w:rsid w:val="00E03A2F"/>
    <w:rsid w:val="00E10B20"/>
    <w:rsid w:val="00E1289A"/>
    <w:rsid w:val="00E1290C"/>
    <w:rsid w:val="00E2422F"/>
    <w:rsid w:val="00E25234"/>
    <w:rsid w:val="00E2608B"/>
    <w:rsid w:val="00E26CC6"/>
    <w:rsid w:val="00E31EC0"/>
    <w:rsid w:val="00E3519D"/>
    <w:rsid w:val="00E36C14"/>
    <w:rsid w:val="00E42C85"/>
    <w:rsid w:val="00E431D6"/>
    <w:rsid w:val="00E437D1"/>
    <w:rsid w:val="00E4422D"/>
    <w:rsid w:val="00E44FD7"/>
    <w:rsid w:val="00E52D43"/>
    <w:rsid w:val="00E55DF2"/>
    <w:rsid w:val="00E56E47"/>
    <w:rsid w:val="00E73DEA"/>
    <w:rsid w:val="00E77E38"/>
    <w:rsid w:val="00E8053C"/>
    <w:rsid w:val="00E81A82"/>
    <w:rsid w:val="00E8273D"/>
    <w:rsid w:val="00E844A7"/>
    <w:rsid w:val="00E848E9"/>
    <w:rsid w:val="00E85968"/>
    <w:rsid w:val="00E86199"/>
    <w:rsid w:val="00E9435E"/>
    <w:rsid w:val="00E966CD"/>
    <w:rsid w:val="00E97697"/>
    <w:rsid w:val="00E97C76"/>
    <w:rsid w:val="00EA09F9"/>
    <w:rsid w:val="00EB1151"/>
    <w:rsid w:val="00EB37F5"/>
    <w:rsid w:val="00EC191E"/>
    <w:rsid w:val="00EC28D1"/>
    <w:rsid w:val="00EC67B5"/>
    <w:rsid w:val="00EC7D39"/>
    <w:rsid w:val="00ED1402"/>
    <w:rsid w:val="00ED38FF"/>
    <w:rsid w:val="00ED7B13"/>
    <w:rsid w:val="00EE038A"/>
    <w:rsid w:val="00EE0F42"/>
    <w:rsid w:val="00EE123A"/>
    <w:rsid w:val="00EE19AA"/>
    <w:rsid w:val="00EE2E6D"/>
    <w:rsid w:val="00EE3483"/>
    <w:rsid w:val="00EE4FDC"/>
    <w:rsid w:val="00EE70FF"/>
    <w:rsid w:val="00EF56C1"/>
    <w:rsid w:val="00F018F2"/>
    <w:rsid w:val="00F01D5B"/>
    <w:rsid w:val="00F11CCA"/>
    <w:rsid w:val="00F12E18"/>
    <w:rsid w:val="00F16131"/>
    <w:rsid w:val="00F161BC"/>
    <w:rsid w:val="00F30CFA"/>
    <w:rsid w:val="00F33A8F"/>
    <w:rsid w:val="00F3504B"/>
    <w:rsid w:val="00F36B47"/>
    <w:rsid w:val="00F420E7"/>
    <w:rsid w:val="00F4715E"/>
    <w:rsid w:val="00F51AF0"/>
    <w:rsid w:val="00F53AEC"/>
    <w:rsid w:val="00F53C2D"/>
    <w:rsid w:val="00F605EA"/>
    <w:rsid w:val="00F6122A"/>
    <w:rsid w:val="00F616C3"/>
    <w:rsid w:val="00F627F8"/>
    <w:rsid w:val="00F67B49"/>
    <w:rsid w:val="00F70535"/>
    <w:rsid w:val="00F71217"/>
    <w:rsid w:val="00F753E6"/>
    <w:rsid w:val="00F75F8B"/>
    <w:rsid w:val="00F84D72"/>
    <w:rsid w:val="00F908D6"/>
    <w:rsid w:val="00F92A67"/>
    <w:rsid w:val="00F93E70"/>
    <w:rsid w:val="00F96B17"/>
    <w:rsid w:val="00F977D3"/>
    <w:rsid w:val="00FA0226"/>
    <w:rsid w:val="00FA1E1C"/>
    <w:rsid w:val="00FA2B16"/>
    <w:rsid w:val="00FA30E6"/>
    <w:rsid w:val="00FA4819"/>
    <w:rsid w:val="00FA4EB2"/>
    <w:rsid w:val="00FA53EF"/>
    <w:rsid w:val="00FA5539"/>
    <w:rsid w:val="00FA59B2"/>
    <w:rsid w:val="00FB0D39"/>
    <w:rsid w:val="00FB40B8"/>
    <w:rsid w:val="00FB54A7"/>
    <w:rsid w:val="00FB62C3"/>
    <w:rsid w:val="00FC3D9C"/>
    <w:rsid w:val="00FD2A68"/>
    <w:rsid w:val="00FE6B29"/>
    <w:rsid w:val="00FF0FB5"/>
    <w:rsid w:val="00FF1E14"/>
    <w:rsid w:val="00FF233A"/>
    <w:rsid w:val="00FF58C9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E0E"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2574A"/>
  </w:style>
  <w:style w:type="table" w:styleId="Tabela-Siatka">
    <w:name w:val="Table Grid"/>
    <w:basedOn w:val="Standardowy"/>
    <w:uiPriority w:val="59"/>
    <w:rsid w:val="00B2574A"/>
    <w:pPr>
      <w:spacing w:after="0" w:line="240" w:lineRule="auto"/>
    </w:pPr>
    <w:rPr>
      <w:rFonts w:ascii="Calibri" w:eastAsia="Calibri" w:hAnsi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B2574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53D9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37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153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7" ma:contentTypeDescription="Create a new document." ma:contentTypeScope="" ma:versionID="97594b100df8dddddf810a8a5ab8e0d8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d3613bdb329897a404e0dc4e96c5c9ce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E2A8-412E-4FEC-9266-C935BCA4938B}">
  <ds:schemaRefs>
    <ds:schemaRef ds:uri="http://schemas.microsoft.com/office/2006/metadata/properties"/>
    <ds:schemaRef ds:uri="http://schemas.microsoft.com/office/infopath/2007/PartnerControls"/>
    <ds:schemaRef ds:uri="22ef3f27-259c-40f1-85cd-55633543ae93"/>
  </ds:schemaRefs>
</ds:datastoreItem>
</file>

<file path=customXml/itemProps2.xml><?xml version="1.0" encoding="utf-8"?>
<ds:datastoreItem xmlns:ds="http://schemas.openxmlformats.org/officeDocument/2006/customXml" ds:itemID="{E1CD981B-AA5B-47D0-9131-83DA6456A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D6852-B14D-4F20-B43E-3F236D4D2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B5DA3-876E-4B83-A322-A20CD458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16612</Words>
  <Characters>99677</Characters>
  <Application>Microsoft Office Word</Application>
  <DocSecurity>0</DocSecurity>
  <Lines>830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Śniegocki</dc:creator>
  <cp:lastModifiedBy>Basia</cp:lastModifiedBy>
  <cp:revision>2</cp:revision>
  <dcterms:created xsi:type="dcterms:W3CDTF">2025-09-22T20:09:00Z</dcterms:created>
  <dcterms:modified xsi:type="dcterms:W3CDTF">2025-09-22T20:09:00Z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